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b w:val="0"/>
          <w:sz w:val="32"/>
          <w:szCs w:val="32"/>
        </w:rPr>
      </w:pPr>
      <w:r>
        <w:rPr>
          <w:rFonts w:hint="eastAsia" w:ascii="黑体" w:eastAsia="黑体"/>
          <w:b w:val="0"/>
          <w:sz w:val="32"/>
          <w:szCs w:val="32"/>
        </w:rPr>
        <w:t>附件2</w:t>
      </w: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w:t>
      </w:r>
      <w:r>
        <w:rPr>
          <w:rFonts w:hint="eastAsia" w:ascii="方正小标宋简体" w:hAnsi="方正小标宋简体" w:eastAsia="方正小标宋简体" w:cs="方正小标宋简体"/>
          <w:b w:val="0"/>
          <w:bCs/>
          <w:kern w:val="0"/>
          <w:sz w:val="84"/>
          <w:szCs w:val="84"/>
          <w:lang w:val="en-US" w:eastAsia="zh-CN"/>
        </w:rPr>
        <w:t>21</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宁夏回族</w:t>
      </w:r>
      <w:r>
        <w:rPr>
          <w:rFonts w:hint="eastAsia" w:ascii="方正小标宋简体" w:hAnsi="方正小标宋简体" w:eastAsia="方正小标宋简体" w:cs="方正小标宋简体"/>
          <w:b w:val="0"/>
          <w:bCs/>
          <w:kern w:val="0"/>
          <w:sz w:val="84"/>
          <w:szCs w:val="84"/>
        </w:rPr>
        <w:t>自治区药品审评查验和不良反应监测中心部门决算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w:t>
      </w:r>
      <w:r>
        <w:rPr>
          <w:rFonts w:hint="eastAsia" w:ascii="楷体_GB2312" w:hAnsi="楷体_GB2312" w:eastAsia="楷体_GB2312" w:cs="楷体_GB2312"/>
          <w:b/>
          <w:kern w:val="0"/>
          <w:sz w:val="32"/>
          <w:szCs w:val="32"/>
          <w:lang w:val="en-US" w:eastAsia="zh-CN"/>
        </w:rPr>
        <w:t>21</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hint="default" w:eastAsia="仿宋_GB2312"/>
          <w:sz w:val="32"/>
          <w:szCs w:val="32"/>
          <w:lang w:val="en-US" w:eastAsia="zh-CN"/>
        </w:rPr>
      </w:pPr>
      <w:r>
        <w:rPr>
          <w:rFonts w:hint="eastAsia" w:eastAsia="仿宋_GB2312"/>
          <w:sz w:val="32"/>
          <w:szCs w:val="32"/>
          <w:lang w:val="en-US" w:eastAsia="zh-CN"/>
        </w:rPr>
        <w:t>九、国有资本经营预算财政拨款支出决算表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w:t>
      </w:r>
      <w:r>
        <w:rPr>
          <w:rFonts w:hint="eastAsia" w:ascii="楷体_GB2312" w:hAnsi="楷体_GB2312" w:eastAsia="楷体_GB2312" w:cs="楷体_GB2312"/>
          <w:b/>
          <w:kern w:val="0"/>
          <w:sz w:val="32"/>
          <w:szCs w:val="32"/>
          <w:lang w:val="en-US" w:eastAsia="zh-CN"/>
        </w:rPr>
        <w:t>21</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lang w:eastAsia="zh-CN"/>
        </w:rPr>
        <w:t>国有资本经营预算财政拨款支出情况说明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宋体"/>
          <w:b w:val="0"/>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spacing w:line="560" w:lineRule="exact"/>
        <w:ind w:firstLine="640" w:firstLineChars="200"/>
        <w:rPr>
          <w:rFonts w:ascii="仿宋" w:hAnsi="仿宋" w:eastAsia="仿宋"/>
          <w:sz w:val="32"/>
          <w:szCs w:val="32"/>
        </w:rPr>
      </w:pPr>
      <w:r>
        <w:rPr>
          <w:rFonts w:hint="eastAsia" w:ascii="黑体" w:hAnsi="黑体" w:eastAsia="黑体" w:cs="宋体"/>
          <w:bCs/>
          <w:kern w:val="0"/>
          <w:sz w:val="32"/>
          <w:szCs w:val="32"/>
        </w:rPr>
        <w:t xml:space="preserve">     </w:t>
      </w:r>
      <w:r>
        <w:rPr>
          <w:rFonts w:hint="eastAsia" w:ascii="仿宋" w:hAnsi="仿宋" w:eastAsia="仿宋"/>
          <w:sz w:val="32"/>
          <w:szCs w:val="32"/>
        </w:rPr>
        <w:t>根据自治区编办发〔2020〕13号文件精神，将原自治区食品药品审评查验中心与自治区药品不良反应监测中心整合，于2020年3月4日批准成立自治区药品审评查验和不良反应监测中心。主要职责：负责药品、化妆品和医疗器械（以下简称“两品一械”）产品注册、变更的技术审评查验及上市后风险监测、预警和再评价工作；负责“两品一械”研制、生产环节质量规范性合规性技术检查工作；负责疫苗等高风险药品检查的技术支撑工作；</w:t>
      </w:r>
      <w:r>
        <w:rPr>
          <w:rFonts w:hint="eastAsia" w:ascii="仿宋" w:hAnsi="仿宋" w:eastAsia="仿宋"/>
          <w:sz w:val="32"/>
          <w:szCs w:val="32"/>
          <w:lang w:eastAsia="zh-CN"/>
        </w:rPr>
        <w:t>受自治区市场监督管理厅委托</w:t>
      </w:r>
      <w:r>
        <w:rPr>
          <w:rFonts w:hint="eastAsia" w:ascii="仿宋" w:hAnsi="仿宋" w:eastAsia="仿宋"/>
          <w:sz w:val="32"/>
          <w:szCs w:val="32"/>
        </w:rPr>
        <w:t>负责食品（特殊医学用途配方食品、婴幼儿配方乳粉、保健食品）生产许可现场检查工作。</w:t>
      </w:r>
    </w:p>
    <w:p>
      <w:pPr>
        <w:widowControl/>
        <w:spacing w:line="560" w:lineRule="exact"/>
        <w:jc w:val="left"/>
        <w:rPr>
          <w:rFonts w:hint="eastAsia" w:ascii="仿宋_GB2312" w:hAnsi="宋体" w:eastAsia="仿宋_GB2312" w:cs="宋体"/>
          <w:bCs/>
          <w:kern w:val="0"/>
          <w:sz w:val="32"/>
          <w:szCs w:val="32"/>
        </w:rPr>
      </w:pPr>
    </w:p>
    <w:p>
      <w:pPr>
        <w:widowControl/>
        <w:spacing w:line="560" w:lineRule="exact"/>
        <w:ind w:firstLine="48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w:t>
      </w:r>
      <w:r>
        <w:rPr>
          <w:rFonts w:hint="eastAsia" w:ascii="楷体_GB2312" w:hAnsi="楷体_GB2312" w:eastAsia="楷体_GB2312" w:cs="楷体_GB2312"/>
          <w:b/>
          <w:bCs/>
          <w:kern w:val="0"/>
          <w:sz w:val="32"/>
          <w:szCs w:val="32"/>
          <w:lang w:eastAsia="zh-CN"/>
        </w:rPr>
        <w:t>机构设置</w:t>
      </w:r>
    </w:p>
    <w:p>
      <w:pPr>
        <w:spacing w:line="580" w:lineRule="exact"/>
        <w:ind w:firstLine="643" w:firstLineChars="200"/>
        <w:rPr>
          <w:rFonts w:ascii="仿宋" w:hAnsi="仿宋" w:eastAsia="仿宋" w:cs="仿宋"/>
          <w:sz w:val="32"/>
          <w:szCs w:val="32"/>
          <w:lang w:val="zh-CN"/>
        </w:rPr>
      </w:pPr>
      <w:r>
        <w:rPr>
          <w:rFonts w:hint="eastAsia" w:ascii="黑体" w:hAnsi="黑体" w:eastAsia="黑体" w:cs="宋体"/>
          <w:b/>
          <w:bCs/>
          <w:kern w:val="0"/>
          <w:sz w:val="32"/>
          <w:szCs w:val="32"/>
        </w:rPr>
        <w:t xml:space="preserve">    </w:t>
      </w:r>
      <w:r>
        <w:rPr>
          <w:rFonts w:hint="eastAsia" w:ascii="仿宋" w:hAnsi="仿宋" w:eastAsia="仿宋" w:cs="仿宋"/>
          <w:sz w:val="32"/>
          <w:szCs w:val="32"/>
          <w:lang w:val="zh-CN"/>
        </w:rPr>
        <w:t>根据《关于整合设置自治区药品审评查验和不良反应监测中心的通知》（宁编办发[2020]13号）精神，完成了自治区药品审评查验和不良反应监测中心机构整合；下设综合科，审评查验科，评价监测科。</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3．人员情况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合并后的新单位为自治区药品监督管理局所属正处级公益一类事业单位，核定全额预算拨款事业在编人员16名，事业控编人员1名，政府安置退伍士兵（由自治区</w:t>
      </w:r>
      <w:r>
        <w:rPr>
          <w:rFonts w:hint="eastAsia" w:ascii="仿宋" w:hAnsi="仿宋" w:eastAsia="仿宋"/>
          <w:sz w:val="32"/>
          <w:szCs w:val="32"/>
          <w:lang w:eastAsia="zh-CN"/>
        </w:rPr>
        <w:t>退役军人事务</w:t>
      </w:r>
      <w:r>
        <w:rPr>
          <w:rFonts w:hint="eastAsia" w:ascii="仿宋" w:hAnsi="仿宋" w:eastAsia="仿宋"/>
          <w:sz w:val="32"/>
          <w:szCs w:val="32"/>
        </w:rPr>
        <w:t>厅专项拨款人员经费）1名。在岗1</w:t>
      </w:r>
      <w:r>
        <w:rPr>
          <w:rFonts w:hint="eastAsia" w:ascii="仿宋" w:hAnsi="仿宋" w:eastAsia="仿宋"/>
          <w:sz w:val="32"/>
          <w:szCs w:val="32"/>
          <w:lang w:val="en-US" w:eastAsia="zh-CN"/>
        </w:rPr>
        <w:t>8</w:t>
      </w:r>
      <w:r>
        <w:rPr>
          <w:rFonts w:hint="eastAsia" w:ascii="仿宋" w:hAnsi="仿宋" w:eastAsia="仿宋"/>
          <w:sz w:val="32"/>
          <w:szCs w:val="32"/>
        </w:rPr>
        <w:t>人，领导职数正处级1名，副处级2名，科级领导指数3正3副。其中:1人借调到区药监局、1人驻村</w:t>
      </w:r>
      <w:r>
        <w:rPr>
          <w:rFonts w:hint="eastAsia" w:ascii="仿宋" w:hAnsi="仿宋" w:eastAsia="仿宋"/>
          <w:sz w:val="32"/>
          <w:szCs w:val="32"/>
          <w:lang w:eastAsia="zh-CN"/>
        </w:rPr>
        <w:t>开展乡村振兴</w:t>
      </w:r>
      <w:r>
        <w:rPr>
          <w:rFonts w:hint="eastAsia" w:ascii="仿宋" w:hAnsi="仿宋" w:eastAsia="仿宋"/>
          <w:sz w:val="32"/>
          <w:szCs w:val="32"/>
        </w:rPr>
        <w:t>、1人借调到区局政务大厅。</w:t>
      </w: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bookmarkStart w:id="0" w:name="_GoBack"/>
      <w:bookmarkEnd w:id="0"/>
    </w:p>
    <w:p>
      <w:pPr>
        <w:widowControl/>
        <w:spacing w:line="560" w:lineRule="exact"/>
        <w:jc w:val="left"/>
        <w:rPr>
          <w:rFonts w:hint="eastAsia" w:ascii="仿宋_GB2312" w:hAnsi="仿宋_GB2312" w:eastAsia="仿宋_GB2312" w:cs="仿宋_GB2312"/>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580" w:lineRule="exact"/>
        <w:rPr>
          <w:rFonts w:hint="eastAsia"/>
        </w:rPr>
      </w:pPr>
    </w:p>
    <w:tbl>
      <w:tblPr>
        <w:tblStyle w:val="5"/>
        <w:tblW w:w="14580" w:type="dxa"/>
        <w:jc w:val="center"/>
        <w:tblLayout w:type="fixed"/>
        <w:tblCellMar>
          <w:top w:w="0" w:type="dxa"/>
          <w:left w:w="108" w:type="dxa"/>
          <w:bottom w:w="0" w:type="dxa"/>
          <w:right w:w="108" w:type="dxa"/>
        </w:tblCellMar>
      </w:tblPr>
      <w:tblGrid>
        <w:gridCol w:w="4917"/>
        <w:gridCol w:w="490"/>
        <w:gridCol w:w="1800"/>
        <w:gridCol w:w="4186"/>
        <w:gridCol w:w="691"/>
        <w:gridCol w:w="1"/>
        <w:gridCol w:w="2495"/>
      </w:tblGrid>
      <w:tr>
        <w:tblPrEx>
          <w:tblCellMar>
            <w:top w:w="0" w:type="dxa"/>
            <w:left w:w="108" w:type="dxa"/>
            <w:bottom w:w="0" w:type="dxa"/>
            <w:right w:w="108" w:type="dxa"/>
          </w:tblCellMar>
        </w:tblPrEx>
        <w:trPr>
          <w:cantSplit/>
          <w:trHeight w:val="649" w:hRule="exact"/>
          <w:jc w:val="center"/>
        </w:trPr>
        <w:tc>
          <w:tcPr>
            <w:tcW w:w="14580" w:type="dxa"/>
            <w:gridSpan w:val="7"/>
            <w:tcBorders>
              <w:top w:val="nil"/>
              <w:left w:val="nil"/>
              <w:bottom w:val="nil"/>
              <w:right w:val="nil"/>
            </w:tcBorders>
            <w:shd w:val="clear" w:color="auto" w:fill="auto"/>
            <w:vAlign w:val="bottom"/>
          </w:tcPr>
          <w:p>
            <w:pPr>
              <w:spacing w:before="156" w:beforeLines="50" w:line="580" w:lineRule="exact"/>
              <w:jc w:val="center"/>
              <w:outlineLvl w:val="1"/>
              <w:rPr>
                <w:rFonts w:ascii="宋体" w:hAnsi="宋体" w:cs="Arial"/>
                <w:b/>
                <w:bCs/>
                <w:color w:val="000000"/>
                <w:spacing w:val="-11"/>
                <w:kern w:val="0"/>
                <w:sz w:val="13"/>
                <w:szCs w:val="13"/>
              </w:rPr>
            </w:pPr>
            <w:r>
              <w:rPr>
                <w:rFonts w:hint="eastAsia" w:ascii="黑体" w:hAnsi="黑体" w:eastAsia="黑体" w:cs="黑体"/>
                <w:b w:val="0"/>
                <w:spacing w:val="-11"/>
                <w:kern w:val="0"/>
                <w:sz w:val="36"/>
                <w:szCs w:val="36"/>
              </w:rPr>
              <w:t>第二部分  20</w:t>
            </w:r>
            <w:r>
              <w:rPr>
                <w:rFonts w:hint="eastAsia" w:ascii="黑体" w:hAnsi="黑体" w:eastAsia="黑体" w:cs="黑体"/>
                <w:b w:val="0"/>
                <w:spacing w:val="-11"/>
                <w:kern w:val="0"/>
                <w:sz w:val="36"/>
                <w:szCs w:val="36"/>
                <w:lang w:val="en-US" w:eastAsia="zh-CN"/>
              </w:rPr>
              <w:t>21</w:t>
            </w:r>
            <w:r>
              <w:rPr>
                <w:rFonts w:hint="eastAsia" w:ascii="黑体" w:hAnsi="黑体" w:eastAsia="黑体" w:cs="黑体"/>
                <w:b w:val="0"/>
                <w:spacing w:val="-11"/>
                <w:kern w:val="0"/>
                <w:sz w:val="36"/>
                <w:szCs w:val="36"/>
              </w:rPr>
              <w:t>年度部门决算表</w:t>
            </w:r>
            <w:r>
              <w:rPr>
                <w:rFonts w:hint="eastAsia" w:ascii="宋体" w:hAnsi="宋体" w:cs="Arial"/>
                <w:b/>
                <w:bCs/>
                <w:color w:val="000000"/>
                <w:spacing w:val="-11"/>
                <w:kern w:val="0"/>
                <w:sz w:val="36"/>
                <w:szCs w:val="36"/>
              </w:rPr>
              <w:t>收入支出决算总表</w:t>
            </w:r>
          </w:p>
        </w:tc>
      </w:tr>
      <w:tr>
        <w:tblPrEx>
          <w:tblCellMar>
            <w:top w:w="0" w:type="dxa"/>
            <w:left w:w="108" w:type="dxa"/>
            <w:bottom w:w="0" w:type="dxa"/>
            <w:right w:w="108" w:type="dxa"/>
          </w:tblCellMar>
        </w:tblPrEx>
        <w:trPr>
          <w:trHeight w:val="269" w:hRule="exact"/>
          <w:jc w:val="center"/>
        </w:trPr>
        <w:tc>
          <w:tcPr>
            <w:tcW w:w="4917" w:type="dxa"/>
            <w:tcBorders>
              <w:top w:val="nil"/>
              <w:left w:val="nil"/>
              <w:bottom w:val="nil"/>
              <w:right w:val="nil"/>
            </w:tcBorders>
            <w:shd w:val="clear" w:color="auto" w:fill="auto"/>
            <w:vAlign w:val="bottom"/>
          </w:tcPr>
          <w:p>
            <w:pPr>
              <w:widowControl/>
              <w:jc w:val="left"/>
              <w:rPr>
                <w:rFonts w:ascii="Arial" w:hAnsi="Arial" w:cs="Arial"/>
                <w:color w:val="000000"/>
                <w:spacing w:val="-11"/>
                <w:kern w:val="0"/>
                <w:sz w:val="18"/>
                <w:szCs w:val="18"/>
              </w:rPr>
            </w:pPr>
          </w:p>
        </w:tc>
        <w:tc>
          <w:tcPr>
            <w:tcW w:w="490" w:type="dxa"/>
            <w:tcBorders>
              <w:top w:val="nil"/>
              <w:left w:val="nil"/>
              <w:bottom w:val="nil"/>
              <w:right w:val="nil"/>
            </w:tcBorders>
            <w:shd w:val="clear" w:color="auto" w:fill="auto"/>
            <w:vAlign w:val="bottom"/>
          </w:tcPr>
          <w:p>
            <w:pPr>
              <w:widowControl/>
              <w:jc w:val="left"/>
              <w:rPr>
                <w:rFonts w:ascii="Arial" w:hAnsi="Arial" w:cs="Arial"/>
                <w:color w:val="000000"/>
                <w:spacing w:val="-11"/>
                <w:kern w:val="0"/>
                <w:sz w:val="18"/>
                <w:szCs w:val="18"/>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spacing w:val="-11"/>
                <w:kern w:val="0"/>
                <w:sz w:val="18"/>
                <w:szCs w:val="18"/>
              </w:rPr>
            </w:pPr>
          </w:p>
        </w:tc>
        <w:tc>
          <w:tcPr>
            <w:tcW w:w="4186" w:type="dxa"/>
            <w:tcBorders>
              <w:top w:val="nil"/>
              <w:left w:val="nil"/>
              <w:bottom w:val="nil"/>
              <w:right w:val="nil"/>
            </w:tcBorders>
            <w:shd w:val="clear" w:color="auto" w:fill="auto"/>
            <w:vAlign w:val="bottom"/>
          </w:tcPr>
          <w:p>
            <w:pPr>
              <w:widowControl/>
              <w:jc w:val="left"/>
              <w:rPr>
                <w:rFonts w:ascii="Arial" w:hAnsi="Arial" w:cs="Arial"/>
                <w:color w:val="000000"/>
                <w:spacing w:val="-11"/>
                <w:kern w:val="0"/>
                <w:sz w:val="18"/>
                <w:szCs w:val="18"/>
              </w:rPr>
            </w:pPr>
          </w:p>
        </w:tc>
        <w:tc>
          <w:tcPr>
            <w:tcW w:w="691" w:type="dxa"/>
            <w:tcBorders>
              <w:top w:val="nil"/>
              <w:left w:val="nil"/>
              <w:bottom w:val="nil"/>
              <w:right w:val="nil"/>
            </w:tcBorders>
            <w:shd w:val="clear" w:color="auto" w:fill="auto"/>
            <w:vAlign w:val="bottom"/>
          </w:tcPr>
          <w:p>
            <w:pPr>
              <w:widowControl/>
              <w:jc w:val="left"/>
              <w:rPr>
                <w:rFonts w:ascii="Arial" w:hAnsi="Arial" w:cs="Arial"/>
                <w:color w:val="000000"/>
                <w:spacing w:val="-11"/>
                <w:kern w:val="0"/>
                <w:sz w:val="18"/>
                <w:szCs w:val="18"/>
              </w:rPr>
            </w:pPr>
          </w:p>
        </w:tc>
        <w:tc>
          <w:tcPr>
            <w:tcW w:w="2496" w:type="dxa"/>
            <w:gridSpan w:val="2"/>
            <w:tcBorders>
              <w:top w:val="nil"/>
              <w:left w:val="nil"/>
              <w:bottom w:val="nil"/>
              <w:right w:val="nil"/>
            </w:tcBorders>
            <w:shd w:val="clear" w:color="auto" w:fill="auto"/>
            <w:vAlign w:val="bottom"/>
          </w:tcPr>
          <w:p>
            <w:pPr>
              <w:widowControl/>
              <w:jc w:val="right"/>
              <w:rPr>
                <w:rFonts w:ascii="宋体" w:hAnsi="宋体" w:cs="Arial"/>
                <w:color w:val="000000"/>
                <w:spacing w:val="-11"/>
                <w:kern w:val="0"/>
                <w:sz w:val="18"/>
                <w:szCs w:val="18"/>
              </w:rPr>
            </w:pPr>
            <w:r>
              <w:rPr>
                <w:rFonts w:hint="eastAsia" w:ascii="宋体" w:hAnsi="宋体" w:cs="Arial"/>
                <w:color w:val="000000"/>
                <w:spacing w:val="-11"/>
                <w:kern w:val="0"/>
                <w:sz w:val="18"/>
                <w:szCs w:val="18"/>
              </w:rPr>
              <w:t>公开01表</w:t>
            </w:r>
          </w:p>
        </w:tc>
      </w:tr>
      <w:tr>
        <w:tblPrEx>
          <w:tblCellMar>
            <w:top w:w="0" w:type="dxa"/>
            <w:left w:w="108" w:type="dxa"/>
            <w:bottom w:w="0" w:type="dxa"/>
            <w:right w:w="108" w:type="dxa"/>
          </w:tblCellMar>
        </w:tblPrEx>
        <w:trPr>
          <w:trHeight w:val="222" w:hRule="exact"/>
          <w:jc w:val="center"/>
        </w:trPr>
        <w:tc>
          <w:tcPr>
            <w:tcW w:w="4917" w:type="dxa"/>
            <w:tcBorders>
              <w:top w:val="nil"/>
              <w:left w:val="nil"/>
              <w:bottom w:val="single" w:color="auto" w:sz="12" w:space="0"/>
              <w:right w:val="nil"/>
            </w:tcBorders>
            <w:shd w:val="clear" w:color="auto" w:fill="auto"/>
            <w:vAlign w:val="bottom"/>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公开部门：自治区药品审评查验和不良反应监测中心</w:t>
            </w:r>
          </w:p>
        </w:tc>
        <w:tc>
          <w:tcPr>
            <w:tcW w:w="490" w:type="dxa"/>
            <w:tcBorders>
              <w:top w:val="nil"/>
              <w:left w:val="nil"/>
              <w:bottom w:val="single" w:color="auto" w:sz="12" w:space="0"/>
              <w:right w:val="nil"/>
            </w:tcBorders>
            <w:shd w:val="clear" w:color="auto" w:fill="auto"/>
            <w:vAlign w:val="bottom"/>
          </w:tcPr>
          <w:p>
            <w:pPr>
              <w:widowControl/>
              <w:jc w:val="left"/>
              <w:rPr>
                <w:rFonts w:ascii="Arial" w:hAnsi="Arial" w:cs="Arial"/>
                <w:color w:val="000000"/>
                <w:spacing w:val="-11"/>
                <w:kern w:val="0"/>
                <w:sz w:val="18"/>
                <w:szCs w:val="18"/>
              </w:rPr>
            </w:pPr>
          </w:p>
        </w:tc>
        <w:tc>
          <w:tcPr>
            <w:tcW w:w="1800" w:type="dxa"/>
            <w:tcBorders>
              <w:top w:val="nil"/>
              <w:left w:val="nil"/>
              <w:bottom w:val="single" w:color="auto" w:sz="12" w:space="0"/>
              <w:right w:val="nil"/>
            </w:tcBorders>
            <w:shd w:val="clear" w:color="auto" w:fill="auto"/>
            <w:vAlign w:val="bottom"/>
          </w:tcPr>
          <w:p>
            <w:pPr>
              <w:widowControl/>
              <w:jc w:val="left"/>
              <w:rPr>
                <w:rFonts w:ascii="Arial" w:hAnsi="Arial" w:cs="Arial"/>
                <w:color w:val="000000"/>
                <w:spacing w:val="-11"/>
                <w:kern w:val="0"/>
                <w:sz w:val="18"/>
                <w:szCs w:val="18"/>
              </w:rPr>
            </w:pPr>
          </w:p>
        </w:tc>
        <w:tc>
          <w:tcPr>
            <w:tcW w:w="4186" w:type="dxa"/>
            <w:tcBorders>
              <w:top w:val="nil"/>
              <w:left w:val="nil"/>
              <w:bottom w:val="single" w:color="auto" w:sz="12" w:space="0"/>
              <w:right w:val="nil"/>
            </w:tcBorders>
            <w:shd w:val="clear" w:color="auto" w:fill="auto"/>
            <w:vAlign w:val="bottom"/>
          </w:tcPr>
          <w:p>
            <w:pPr>
              <w:widowControl/>
              <w:jc w:val="left"/>
              <w:rPr>
                <w:rFonts w:ascii="Arial" w:hAnsi="Arial" w:cs="Arial"/>
                <w:color w:val="000000"/>
                <w:spacing w:val="-11"/>
                <w:kern w:val="0"/>
                <w:sz w:val="18"/>
                <w:szCs w:val="18"/>
              </w:rPr>
            </w:pPr>
          </w:p>
        </w:tc>
        <w:tc>
          <w:tcPr>
            <w:tcW w:w="691" w:type="dxa"/>
            <w:tcBorders>
              <w:top w:val="nil"/>
              <w:left w:val="nil"/>
              <w:bottom w:val="single" w:color="auto" w:sz="12" w:space="0"/>
              <w:right w:val="nil"/>
            </w:tcBorders>
            <w:shd w:val="clear" w:color="auto" w:fill="auto"/>
            <w:vAlign w:val="bottom"/>
          </w:tcPr>
          <w:p>
            <w:pPr>
              <w:widowControl/>
              <w:jc w:val="left"/>
              <w:rPr>
                <w:rFonts w:ascii="Arial" w:hAnsi="Arial" w:cs="Arial"/>
                <w:color w:val="000000"/>
                <w:spacing w:val="-11"/>
                <w:kern w:val="0"/>
                <w:sz w:val="18"/>
                <w:szCs w:val="18"/>
              </w:rPr>
            </w:pPr>
          </w:p>
        </w:tc>
        <w:tc>
          <w:tcPr>
            <w:tcW w:w="2496" w:type="dxa"/>
            <w:gridSpan w:val="2"/>
            <w:tcBorders>
              <w:top w:val="nil"/>
              <w:left w:val="nil"/>
              <w:bottom w:val="single" w:color="auto" w:sz="12" w:space="0"/>
              <w:right w:val="nil"/>
            </w:tcBorders>
            <w:shd w:val="clear" w:color="auto" w:fill="auto"/>
            <w:vAlign w:val="bottom"/>
          </w:tcPr>
          <w:p>
            <w:pPr>
              <w:widowControl/>
              <w:jc w:val="right"/>
              <w:rPr>
                <w:rFonts w:ascii="宋体" w:hAnsi="宋体" w:cs="Arial"/>
                <w:color w:val="000000"/>
                <w:spacing w:val="-11"/>
                <w:kern w:val="0"/>
                <w:sz w:val="18"/>
                <w:szCs w:val="18"/>
              </w:rPr>
            </w:pPr>
            <w:r>
              <w:rPr>
                <w:rFonts w:hint="eastAsia" w:ascii="宋体" w:hAnsi="宋体" w:cs="Arial"/>
                <w:color w:val="000000"/>
                <w:spacing w:val="-11"/>
                <w:kern w:val="0"/>
                <w:sz w:val="18"/>
                <w:szCs w:val="18"/>
              </w:rPr>
              <w:t>金额单位：元</w:t>
            </w:r>
          </w:p>
        </w:tc>
      </w:tr>
      <w:tr>
        <w:tblPrEx>
          <w:tblCellMar>
            <w:top w:w="0" w:type="dxa"/>
            <w:left w:w="108" w:type="dxa"/>
            <w:bottom w:w="0" w:type="dxa"/>
            <w:right w:w="108" w:type="dxa"/>
          </w:tblCellMar>
        </w:tblPrEx>
        <w:trPr>
          <w:trHeight w:val="273" w:hRule="exact"/>
          <w:jc w:val="center"/>
        </w:trPr>
        <w:tc>
          <w:tcPr>
            <w:tcW w:w="7207"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收入</w:t>
            </w:r>
          </w:p>
        </w:tc>
        <w:tc>
          <w:tcPr>
            <w:tcW w:w="7373" w:type="dxa"/>
            <w:gridSpan w:val="4"/>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支出</w:t>
            </w:r>
          </w:p>
        </w:tc>
      </w:tr>
      <w:tr>
        <w:tblPrEx>
          <w:tblCellMar>
            <w:top w:w="0" w:type="dxa"/>
            <w:left w:w="108" w:type="dxa"/>
            <w:bottom w:w="0" w:type="dxa"/>
            <w:right w:w="108" w:type="dxa"/>
          </w:tblCellMar>
        </w:tblPrEx>
        <w:trPr>
          <w:trHeight w:val="269"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项目</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行次</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决算数</w:t>
            </w: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项目(按功能分类)</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行次</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决算数</w:t>
            </w:r>
          </w:p>
        </w:tc>
      </w:tr>
      <w:tr>
        <w:tblPrEx>
          <w:tblCellMar>
            <w:top w:w="0" w:type="dxa"/>
            <w:left w:w="108" w:type="dxa"/>
            <w:bottom w:w="0" w:type="dxa"/>
            <w:right w:w="108" w:type="dxa"/>
          </w:tblCellMar>
        </w:tblPrEx>
        <w:trPr>
          <w:trHeight w:val="246"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栏次</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1</w:t>
            </w: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栏次</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2</w:t>
            </w:r>
          </w:p>
        </w:tc>
      </w:tr>
      <w:tr>
        <w:tblPrEx>
          <w:tblCellMar>
            <w:top w:w="0" w:type="dxa"/>
            <w:left w:w="108" w:type="dxa"/>
            <w:bottom w:w="0" w:type="dxa"/>
            <w:right w:w="108" w:type="dxa"/>
          </w:tblCellMar>
        </w:tblPrEx>
        <w:trPr>
          <w:trHeight w:val="302"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一、</w:t>
            </w:r>
            <w:r>
              <w:rPr>
                <w:rFonts w:hint="eastAsia" w:ascii="宋体" w:hAnsi="宋体" w:cs="Arial"/>
                <w:color w:val="000000"/>
                <w:spacing w:val="-11"/>
                <w:kern w:val="0"/>
                <w:sz w:val="18"/>
                <w:szCs w:val="18"/>
                <w:lang w:eastAsia="zh-CN"/>
              </w:rPr>
              <w:t>一般公共预算</w:t>
            </w:r>
            <w:r>
              <w:rPr>
                <w:rFonts w:hint="eastAsia" w:ascii="宋体" w:hAnsi="宋体" w:cs="Arial"/>
                <w:color w:val="000000"/>
                <w:spacing w:val="-11"/>
                <w:kern w:val="0"/>
                <w:sz w:val="18"/>
                <w:szCs w:val="18"/>
              </w:rPr>
              <w:t>财政拨款收入</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1</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5,459,012.06</w:t>
            </w: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一、一般公共服务支出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31</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4,141,157.25</w:t>
            </w:r>
          </w:p>
        </w:tc>
      </w:tr>
      <w:tr>
        <w:tblPrEx>
          <w:tblCellMar>
            <w:top w:w="0" w:type="dxa"/>
            <w:left w:w="108" w:type="dxa"/>
            <w:bottom w:w="0" w:type="dxa"/>
            <w:right w:w="108" w:type="dxa"/>
          </w:tblCellMar>
        </w:tblPrEx>
        <w:trPr>
          <w:trHeight w:val="239"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lang w:eastAsia="zh-CN"/>
              </w:rPr>
              <w:t>二、</w:t>
            </w:r>
            <w:r>
              <w:rPr>
                <w:rFonts w:hint="eastAsia" w:ascii="宋体" w:hAnsi="宋体" w:cs="Arial"/>
                <w:color w:val="000000"/>
                <w:spacing w:val="-11"/>
                <w:kern w:val="0"/>
                <w:sz w:val="18"/>
                <w:szCs w:val="18"/>
              </w:rPr>
              <w:t>政府性基金预算财政拨款</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spacing w:val="-11"/>
                <w:kern w:val="0"/>
                <w:sz w:val="18"/>
                <w:szCs w:val="18"/>
              </w:rPr>
            </w:pPr>
            <w:r>
              <w:rPr>
                <w:rFonts w:hint="eastAsia" w:ascii="宋体" w:hAnsi="宋体" w:cs="Arial"/>
                <w:color w:val="000000"/>
                <w:spacing w:val="-11"/>
                <w:kern w:val="0"/>
                <w:sz w:val="18"/>
                <w:szCs w:val="18"/>
              </w:rPr>
              <w:t>2</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二、外交支出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32</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39"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color w:val="000000"/>
                <w:spacing w:val="-11"/>
                <w:kern w:val="0"/>
                <w:sz w:val="18"/>
                <w:szCs w:val="18"/>
                <w:lang w:val="en-US" w:eastAsia="zh-CN"/>
              </w:rPr>
            </w:pPr>
            <w:r>
              <w:rPr>
                <w:rFonts w:hint="eastAsia" w:ascii="宋体" w:hAnsi="宋体" w:cs="Arial"/>
                <w:color w:val="000000"/>
                <w:spacing w:val="-11"/>
                <w:kern w:val="0"/>
                <w:sz w:val="18"/>
                <w:szCs w:val="18"/>
                <w:lang w:eastAsia="zh-CN"/>
              </w:rPr>
              <w:t>三</w:t>
            </w:r>
            <w:r>
              <w:rPr>
                <w:rFonts w:hint="eastAsia" w:ascii="宋体" w:hAnsi="宋体" w:cs="Arial"/>
                <w:color w:val="000000"/>
                <w:spacing w:val="-11"/>
                <w:kern w:val="0"/>
                <w:sz w:val="18"/>
                <w:szCs w:val="18"/>
              </w:rPr>
              <w:t>、</w:t>
            </w:r>
            <w:r>
              <w:rPr>
                <w:rFonts w:hint="eastAsia" w:ascii="宋体" w:hAnsi="宋体" w:cs="Arial"/>
                <w:color w:val="000000"/>
                <w:spacing w:val="-11"/>
                <w:kern w:val="0"/>
                <w:sz w:val="18"/>
                <w:szCs w:val="18"/>
                <w:lang w:eastAsia="zh-CN"/>
              </w:rPr>
              <w:t>国有资本经营</w:t>
            </w:r>
            <w:r>
              <w:rPr>
                <w:rFonts w:hint="eastAsia" w:ascii="宋体" w:hAnsi="宋体" w:cs="Arial"/>
                <w:color w:val="000000"/>
                <w:spacing w:val="-11"/>
                <w:kern w:val="0"/>
                <w:sz w:val="18"/>
                <w:szCs w:val="18"/>
                <w:lang w:val="en-US" w:eastAsia="zh-CN"/>
              </w:rPr>
              <w:t>预算财政拨款收入</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3</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三、国防支出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33</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7"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lang w:val="en-US" w:eastAsia="zh-CN"/>
              </w:rPr>
              <w:t>四</w:t>
            </w:r>
            <w:r>
              <w:rPr>
                <w:rFonts w:hint="eastAsia" w:ascii="宋体" w:hAnsi="宋体" w:cs="Arial"/>
                <w:color w:val="000000"/>
                <w:spacing w:val="-11"/>
                <w:kern w:val="0"/>
                <w:sz w:val="18"/>
                <w:szCs w:val="18"/>
              </w:rPr>
              <w:t>、上级补助收入</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4</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四、公共安全支出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34</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48"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lang w:val="en-US" w:eastAsia="zh-CN"/>
              </w:rPr>
              <w:t>五</w:t>
            </w:r>
            <w:r>
              <w:rPr>
                <w:rFonts w:hint="eastAsia" w:ascii="宋体" w:hAnsi="宋体" w:cs="Arial"/>
                <w:color w:val="000000"/>
                <w:spacing w:val="-11"/>
                <w:kern w:val="0"/>
                <w:sz w:val="18"/>
                <w:szCs w:val="18"/>
              </w:rPr>
              <w:t>、事业收入</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五、教育支出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35</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3"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lang w:val="en-US" w:eastAsia="zh-CN"/>
              </w:rPr>
              <w:t>六</w:t>
            </w:r>
            <w:r>
              <w:rPr>
                <w:rFonts w:hint="eastAsia" w:ascii="宋体" w:hAnsi="宋体" w:cs="Arial"/>
                <w:color w:val="000000"/>
                <w:spacing w:val="-11"/>
                <w:kern w:val="0"/>
                <w:sz w:val="18"/>
                <w:szCs w:val="18"/>
              </w:rPr>
              <w:t>、经营收入</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6</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六、科学技术支出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36</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2"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lang w:val="en-US" w:eastAsia="zh-CN"/>
              </w:rPr>
              <w:t>七</w:t>
            </w:r>
            <w:r>
              <w:rPr>
                <w:rFonts w:hint="eastAsia" w:ascii="宋体" w:hAnsi="宋体" w:cs="Arial"/>
                <w:color w:val="000000"/>
                <w:spacing w:val="-11"/>
                <w:kern w:val="0"/>
                <w:sz w:val="18"/>
                <w:szCs w:val="18"/>
              </w:rPr>
              <w:t>、附属单位上缴收入</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7</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七、文化</w:t>
            </w:r>
            <w:r>
              <w:rPr>
                <w:rFonts w:hint="eastAsia" w:ascii="宋体" w:hAnsi="宋体" w:cs="Arial"/>
                <w:color w:val="000000"/>
                <w:spacing w:val="-11"/>
                <w:kern w:val="0"/>
                <w:sz w:val="18"/>
                <w:szCs w:val="18"/>
                <w:lang w:eastAsia="zh-CN"/>
              </w:rPr>
              <w:t>旅游</w:t>
            </w:r>
            <w:r>
              <w:rPr>
                <w:rFonts w:hint="eastAsia" w:ascii="宋体" w:hAnsi="宋体" w:cs="Arial"/>
                <w:color w:val="000000"/>
                <w:spacing w:val="-11"/>
                <w:kern w:val="0"/>
                <w:sz w:val="18"/>
                <w:szCs w:val="18"/>
              </w:rPr>
              <w:t>体育与传媒支出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37</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2"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lang w:val="en-US" w:eastAsia="zh-CN"/>
              </w:rPr>
              <w:t>八</w:t>
            </w:r>
            <w:r>
              <w:rPr>
                <w:rFonts w:hint="eastAsia" w:ascii="宋体" w:hAnsi="宋体" w:cs="Arial"/>
                <w:color w:val="000000"/>
                <w:spacing w:val="-11"/>
                <w:kern w:val="0"/>
                <w:sz w:val="18"/>
                <w:szCs w:val="18"/>
              </w:rPr>
              <w:t>、其他收入</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8</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211,531.64</w:t>
            </w: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八、社会保障和就业支出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38</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494,594.06</w:t>
            </w:r>
          </w:p>
        </w:tc>
      </w:tr>
      <w:tr>
        <w:tblPrEx>
          <w:tblCellMar>
            <w:top w:w="0" w:type="dxa"/>
            <w:left w:w="108" w:type="dxa"/>
            <w:bottom w:w="0" w:type="dxa"/>
            <w:right w:w="108" w:type="dxa"/>
          </w:tblCellMar>
        </w:tblPrEx>
        <w:trPr>
          <w:trHeight w:val="275"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9</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九、</w:t>
            </w:r>
            <w:r>
              <w:rPr>
                <w:rFonts w:hint="eastAsia" w:ascii="宋体" w:hAnsi="宋体" w:cs="Arial"/>
                <w:color w:val="000000"/>
                <w:spacing w:val="-11"/>
                <w:kern w:val="0"/>
                <w:sz w:val="18"/>
                <w:szCs w:val="18"/>
                <w:lang w:eastAsia="zh-CN"/>
              </w:rPr>
              <w:t>卫生健康</w:t>
            </w:r>
            <w:r>
              <w:rPr>
                <w:rFonts w:hint="eastAsia" w:ascii="宋体" w:hAnsi="宋体" w:cs="Arial"/>
                <w:color w:val="000000"/>
                <w:spacing w:val="-11"/>
                <w:kern w:val="0"/>
                <w:sz w:val="18"/>
                <w:szCs w:val="18"/>
              </w:rPr>
              <w:t>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39</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109,400.00</w:t>
            </w:r>
          </w:p>
        </w:tc>
      </w:tr>
      <w:tr>
        <w:tblPrEx>
          <w:tblCellMar>
            <w:top w:w="0" w:type="dxa"/>
            <w:left w:w="108" w:type="dxa"/>
            <w:bottom w:w="0" w:type="dxa"/>
            <w:right w:w="108" w:type="dxa"/>
          </w:tblCellMar>
        </w:tblPrEx>
        <w:trPr>
          <w:trHeight w:val="269"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10</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十、节能环保支出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40</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22"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11</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十一、城乡社区支出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41</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22"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12</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十二、农林水支出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42</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22"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13</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十三、交通运输支出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43</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22"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14</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十四、资源勘探</w:t>
            </w:r>
            <w:r>
              <w:rPr>
                <w:rFonts w:hint="eastAsia" w:ascii="宋体" w:hAnsi="宋体" w:cs="Arial"/>
                <w:color w:val="000000"/>
                <w:spacing w:val="-11"/>
                <w:kern w:val="0"/>
                <w:sz w:val="18"/>
                <w:szCs w:val="18"/>
                <w:lang w:val="en-US" w:eastAsia="zh-CN"/>
              </w:rPr>
              <w:t>工业</w:t>
            </w:r>
            <w:r>
              <w:rPr>
                <w:rFonts w:hint="eastAsia" w:ascii="宋体" w:hAnsi="宋体" w:cs="Arial"/>
                <w:color w:val="000000"/>
                <w:spacing w:val="-11"/>
                <w:kern w:val="0"/>
                <w:sz w:val="18"/>
                <w:szCs w:val="18"/>
              </w:rPr>
              <w:t>信息等支出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44</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22"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15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十五、商业服务业等支出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45</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22"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16</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十六、金融支出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46</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9"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17</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十七、援助其他地区支出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47</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22"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18</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十八、</w:t>
            </w:r>
            <w:r>
              <w:rPr>
                <w:rFonts w:hint="eastAsia" w:ascii="宋体" w:hAnsi="宋体" w:cs="Arial"/>
                <w:color w:val="000000"/>
                <w:spacing w:val="-11"/>
                <w:kern w:val="0"/>
                <w:sz w:val="18"/>
                <w:szCs w:val="18"/>
                <w:lang w:eastAsia="zh-CN"/>
              </w:rPr>
              <w:t>自然资源</w:t>
            </w:r>
            <w:r>
              <w:rPr>
                <w:rFonts w:hint="eastAsia" w:ascii="宋体" w:hAnsi="宋体" w:cs="Arial"/>
                <w:color w:val="000000"/>
                <w:spacing w:val="-11"/>
                <w:kern w:val="0"/>
                <w:sz w:val="18"/>
                <w:szCs w:val="18"/>
              </w:rPr>
              <w:t>海洋气象等支出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48</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8"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19</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十九、住房保障支出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49</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227,240.00</w:t>
            </w:r>
          </w:p>
        </w:tc>
      </w:tr>
      <w:tr>
        <w:tblPrEx>
          <w:tblCellMar>
            <w:top w:w="0" w:type="dxa"/>
            <w:left w:w="108" w:type="dxa"/>
            <w:bottom w:w="0" w:type="dxa"/>
            <w:right w:w="108" w:type="dxa"/>
          </w:tblCellMar>
        </w:tblPrEx>
        <w:trPr>
          <w:trHeight w:val="222"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20</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二十、粮油物资储备支出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50</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22"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lang w:val="en-US" w:eastAsia="zh-CN"/>
              </w:rPr>
              <w:t>21</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spacing w:val="-11"/>
                <w:kern w:val="0"/>
                <w:sz w:val="18"/>
                <w:szCs w:val="18"/>
                <w:lang w:val="en-US" w:eastAsia="zh-CN"/>
              </w:rPr>
            </w:pPr>
            <w:r>
              <w:rPr>
                <w:rFonts w:hint="eastAsia" w:ascii="宋体" w:hAnsi="宋体" w:cs="Arial"/>
                <w:color w:val="000000"/>
                <w:spacing w:val="-11"/>
                <w:kern w:val="0"/>
                <w:sz w:val="18"/>
                <w:szCs w:val="18"/>
                <w:lang w:val="en-US" w:eastAsia="zh-CN"/>
              </w:rPr>
              <w:t>二十一、国有资本经营预算支出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53</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39"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spacing w:val="-11"/>
                <w:kern w:val="0"/>
                <w:sz w:val="18"/>
                <w:szCs w:val="18"/>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2</w:t>
            </w:r>
            <w:r>
              <w:rPr>
                <w:rFonts w:hint="eastAsia" w:ascii="宋体" w:hAnsi="宋体" w:cs="Arial"/>
                <w:color w:val="000000"/>
                <w:spacing w:val="-11"/>
                <w:kern w:val="0"/>
                <w:sz w:val="18"/>
                <w:szCs w:val="18"/>
                <w:lang w:val="en-US" w:eastAsia="zh-CN"/>
              </w:rPr>
              <w:t>2</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spacing w:val="-11"/>
                <w:kern w:val="0"/>
                <w:sz w:val="18"/>
                <w:szCs w:val="18"/>
                <w:lang w:eastAsia="zh-CN"/>
              </w:rPr>
            </w:pPr>
            <w:r>
              <w:rPr>
                <w:rFonts w:hint="eastAsia" w:ascii="宋体" w:hAnsi="宋体" w:cs="Arial"/>
                <w:color w:val="000000"/>
                <w:spacing w:val="-11"/>
                <w:kern w:val="0"/>
                <w:sz w:val="18"/>
                <w:szCs w:val="18"/>
                <w:lang w:eastAsia="zh-CN"/>
              </w:rPr>
              <w:t>二十</w:t>
            </w:r>
            <w:r>
              <w:rPr>
                <w:rFonts w:hint="eastAsia" w:ascii="宋体" w:hAnsi="宋体" w:cs="Arial"/>
                <w:color w:val="000000"/>
                <w:spacing w:val="-11"/>
                <w:kern w:val="0"/>
                <w:sz w:val="18"/>
                <w:szCs w:val="18"/>
                <w:lang w:val="en-US" w:eastAsia="zh-CN"/>
              </w:rPr>
              <w:t>二</w:t>
            </w:r>
            <w:r>
              <w:rPr>
                <w:rFonts w:hint="eastAsia" w:ascii="宋体" w:hAnsi="宋体" w:cs="Arial"/>
                <w:color w:val="000000"/>
                <w:spacing w:val="-11"/>
                <w:kern w:val="0"/>
                <w:sz w:val="18"/>
                <w:szCs w:val="18"/>
                <w:lang w:eastAsia="zh-CN"/>
              </w:rPr>
              <w:t>、灾害防治及应急管理支出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54</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39"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lang w:val="en-US" w:eastAsia="zh-CN"/>
              </w:rPr>
              <w:t>23</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二十</w:t>
            </w:r>
            <w:r>
              <w:rPr>
                <w:rFonts w:hint="eastAsia" w:ascii="宋体" w:hAnsi="宋体" w:cs="Arial"/>
                <w:color w:val="000000"/>
                <w:spacing w:val="-11"/>
                <w:kern w:val="0"/>
                <w:sz w:val="18"/>
                <w:szCs w:val="18"/>
                <w:lang w:val="en-US" w:eastAsia="zh-CN"/>
              </w:rPr>
              <w:t>三</w:t>
            </w:r>
            <w:r>
              <w:rPr>
                <w:rFonts w:hint="eastAsia" w:ascii="宋体" w:hAnsi="宋体" w:cs="Arial"/>
                <w:color w:val="000000"/>
                <w:spacing w:val="-11"/>
                <w:kern w:val="0"/>
                <w:sz w:val="18"/>
                <w:szCs w:val="18"/>
              </w:rPr>
              <w:t>、其他支出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spacing w:val="-11"/>
                <w:kern w:val="0"/>
                <w:sz w:val="18"/>
                <w:szCs w:val="18"/>
                <w:lang w:val="en-US" w:eastAsia="zh-CN"/>
              </w:rPr>
            </w:pPr>
            <w:r>
              <w:rPr>
                <w:rFonts w:hint="eastAsia" w:ascii="宋体" w:hAnsi="宋体" w:cs="Arial"/>
                <w:color w:val="000000"/>
                <w:spacing w:val="-11"/>
                <w:kern w:val="0"/>
                <w:sz w:val="18"/>
                <w:szCs w:val="18"/>
                <w:lang w:val="en-US" w:eastAsia="zh-CN"/>
              </w:rPr>
              <w:t>55</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39"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spacing w:val="-11"/>
                <w:kern w:val="0"/>
                <w:sz w:val="18"/>
                <w:szCs w:val="18"/>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lang w:val="en-US" w:eastAsia="zh-CN"/>
              </w:rPr>
              <w:t>24</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spacing w:val="-11"/>
                <w:kern w:val="0"/>
                <w:sz w:val="18"/>
                <w:szCs w:val="18"/>
                <w:lang w:val="en-US" w:eastAsia="zh-CN"/>
              </w:rPr>
            </w:pPr>
            <w:r>
              <w:rPr>
                <w:rFonts w:hint="eastAsia" w:ascii="宋体" w:hAnsi="宋体" w:cs="Arial"/>
                <w:b w:val="0"/>
                <w:bCs w:val="0"/>
                <w:color w:val="000000"/>
                <w:spacing w:val="-11"/>
                <w:kern w:val="0"/>
                <w:sz w:val="18"/>
                <w:szCs w:val="18"/>
                <w:lang w:val="en-US" w:eastAsia="zh-CN"/>
              </w:rPr>
              <w:t>二十四、债务还本支出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lang w:val="en-US" w:eastAsia="zh-CN"/>
              </w:rPr>
              <w:t>56</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39"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spacing w:val="-11"/>
                <w:kern w:val="0"/>
                <w:sz w:val="18"/>
                <w:szCs w:val="18"/>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color w:val="000000"/>
                <w:spacing w:val="-11"/>
                <w:kern w:val="0"/>
                <w:sz w:val="18"/>
                <w:szCs w:val="18"/>
                <w:lang w:val="en-US" w:eastAsia="zh-CN"/>
              </w:rPr>
            </w:pPr>
            <w:r>
              <w:rPr>
                <w:rFonts w:hint="eastAsia" w:ascii="宋体" w:hAnsi="宋体" w:cs="Arial"/>
                <w:color w:val="000000"/>
                <w:spacing w:val="-11"/>
                <w:kern w:val="0"/>
                <w:sz w:val="18"/>
                <w:szCs w:val="18"/>
                <w:lang w:val="en-US" w:eastAsia="zh-CN"/>
              </w:rPr>
              <w:t>25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spacing w:val="-11"/>
                <w:kern w:val="0"/>
                <w:sz w:val="18"/>
                <w:szCs w:val="18"/>
              </w:rPr>
            </w:pPr>
            <w:r>
              <w:rPr>
                <w:rFonts w:hint="eastAsia" w:ascii="宋体" w:hAnsi="宋体" w:cs="Arial"/>
                <w:b w:val="0"/>
                <w:bCs w:val="0"/>
                <w:color w:val="000000"/>
                <w:spacing w:val="-11"/>
                <w:kern w:val="0"/>
                <w:sz w:val="18"/>
                <w:szCs w:val="18"/>
                <w:lang w:val="en-US" w:eastAsia="zh-CN"/>
              </w:rPr>
              <w:t>二十五、债务付息支出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lang w:val="en-US" w:eastAsia="zh-CN"/>
              </w:rPr>
              <w:t>57</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0"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spacing w:val="-11"/>
                <w:kern w:val="0"/>
                <w:sz w:val="18"/>
                <w:szCs w:val="18"/>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2</w:t>
            </w:r>
            <w:r>
              <w:rPr>
                <w:rFonts w:hint="eastAsia" w:ascii="宋体" w:hAnsi="宋体" w:cs="Arial"/>
                <w:color w:val="000000"/>
                <w:spacing w:val="-11"/>
                <w:kern w:val="0"/>
                <w:sz w:val="18"/>
                <w:szCs w:val="18"/>
                <w:lang w:val="en-US" w:eastAsia="zh-CN"/>
              </w:rPr>
              <w:t>6</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val="0"/>
                <w:bCs w:val="0"/>
                <w:color w:val="000000"/>
                <w:spacing w:val="-11"/>
                <w:kern w:val="0"/>
                <w:sz w:val="18"/>
                <w:szCs w:val="18"/>
                <w:lang w:val="en-US" w:eastAsia="zh-CN"/>
              </w:rPr>
            </w:pPr>
            <w:r>
              <w:rPr>
                <w:rFonts w:hint="eastAsia" w:ascii="宋体" w:hAnsi="宋体" w:cs="Arial"/>
                <w:b w:val="0"/>
                <w:bCs w:val="0"/>
                <w:color w:val="000000"/>
                <w:spacing w:val="-11"/>
                <w:kern w:val="0"/>
                <w:sz w:val="18"/>
                <w:szCs w:val="18"/>
                <w:lang w:val="en-US" w:eastAsia="zh-CN"/>
              </w:rPr>
              <w:t>二十六、抗疫特别国债安排的支出</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lang w:val="en-US" w:eastAsia="zh-CN"/>
              </w:rPr>
              <w:t>58</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39"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spacing w:val="-11"/>
                <w:kern w:val="0"/>
                <w:sz w:val="18"/>
                <w:szCs w:val="18"/>
              </w:rPr>
            </w:pPr>
            <w:r>
              <w:rPr>
                <w:rFonts w:hint="eastAsia" w:ascii="宋体" w:hAnsi="宋体" w:cs="Arial"/>
                <w:b/>
                <w:bCs/>
                <w:color w:val="000000"/>
                <w:spacing w:val="-11"/>
                <w:kern w:val="0"/>
                <w:sz w:val="18"/>
                <w:szCs w:val="18"/>
              </w:rPr>
              <w:t>本年收入合计</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lang w:eastAsia="zh-CN"/>
              </w:rPr>
              <w:t>2</w:t>
            </w:r>
            <w:r>
              <w:rPr>
                <w:rFonts w:hint="eastAsia" w:ascii="宋体" w:hAnsi="宋体" w:cs="Arial"/>
                <w:color w:val="000000"/>
                <w:spacing w:val="-11"/>
                <w:kern w:val="0"/>
                <w:sz w:val="18"/>
                <w:szCs w:val="18"/>
                <w:lang w:val="en-US" w:eastAsia="zh-CN"/>
              </w:rPr>
              <w:t>7</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5,670,543.70</w:t>
            </w: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spacing w:val="-11"/>
                <w:kern w:val="0"/>
                <w:sz w:val="18"/>
                <w:szCs w:val="18"/>
              </w:rPr>
            </w:pPr>
            <w:r>
              <w:rPr>
                <w:rFonts w:hint="eastAsia" w:ascii="宋体" w:hAnsi="宋体" w:cs="Arial"/>
                <w:b/>
                <w:bCs/>
                <w:color w:val="000000"/>
                <w:spacing w:val="-11"/>
                <w:kern w:val="0"/>
                <w:sz w:val="18"/>
                <w:szCs w:val="18"/>
              </w:rPr>
              <w:t>本年支出合计</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spacing w:val="-11"/>
                <w:kern w:val="0"/>
                <w:sz w:val="18"/>
                <w:szCs w:val="18"/>
                <w:lang w:val="en-US" w:eastAsia="zh-CN"/>
              </w:rPr>
            </w:pPr>
            <w:r>
              <w:rPr>
                <w:rFonts w:hint="eastAsia" w:ascii="宋体" w:hAnsi="宋体" w:cs="Arial"/>
                <w:color w:val="000000"/>
                <w:spacing w:val="-11"/>
                <w:kern w:val="0"/>
                <w:sz w:val="18"/>
                <w:szCs w:val="18"/>
                <w:lang w:val="en-US" w:eastAsia="zh-CN"/>
              </w:rPr>
              <w:t>59</w:t>
            </w:r>
          </w:p>
          <w:p>
            <w:pPr>
              <w:widowControl/>
              <w:jc w:val="center"/>
              <w:rPr>
                <w:rFonts w:hint="default" w:ascii="宋体" w:hAnsi="宋体" w:cs="Arial"/>
                <w:color w:val="000000"/>
                <w:spacing w:val="-11"/>
                <w:kern w:val="0"/>
                <w:sz w:val="18"/>
                <w:szCs w:val="18"/>
                <w:lang w:val="en-US" w:eastAsia="zh-CN"/>
              </w:rPr>
            </w:pP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4,972,391.31</w:t>
            </w:r>
          </w:p>
        </w:tc>
      </w:tr>
      <w:tr>
        <w:tblPrEx>
          <w:tblCellMar>
            <w:top w:w="0" w:type="dxa"/>
            <w:left w:w="108" w:type="dxa"/>
            <w:bottom w:w="0" w:type="dxa"/>
            <w:right w:w="108" w:type="dxa"/>
          </w:tblCellMar>
        </w:tblPrEx>
        <w:trPr>
          <w:trHeight w:val="239"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spacing w:val="-11"/>
                <w:kern w:val="0"/>
                <w:sz w:val="18"/>
                <w:szCs w:val="18"/>
                <w:lang w:val="en-US" w:eastAsia="zh-CN"/>
              </w:rPr>
            </w:pPr>
            <w:r>
              <w:rPr>
                <w:rFonts w:hint="eastAsia" w:ascii="宋体" w:hAnsi="宋体" w:cs="Arial"/>
                <w:color w:val="000000"/>
                <w:spacing w:val="-11"/>
                <w:kern w:val="0"/>
                <w:sz w:val="18"/>
                <w:szCs w:val="18"/>
              </w:rPr>
              <w:t xml:space="preserve">    </w:t>
            </w:r>
            <w:r>
              <w:rPr>
                <w:rFonts w:hint="eastAsia" w:ascii="宋体" w:hAnsi="宋体" w:cs="Arial"/>
                <w:color w:val="000000"/>
                <w:spacing w:val="-11"/>
                <w:kern w:val="0"/>
                <w:sz w:val="18"/>
                <w:szCs w:val="18"/>
                <w:lang w:val="en-US" w:eastAsia="zh-CN"/>
              </w:rPr>
              <w:t>使用非财政拨款结余</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lang w:val="en-US" w:eastAsia="zh-CN"/>
              </w:rPr>
              <w:t>28</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xml:space="preserve">    结余分配</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spacing w:val="-11"/>
                <w:kern w:val="0"/>
                <w:sz w:val="18"/>
                <w:szCs w:val="18"/>
                <w:lang w:val="en-US" w:eastAsia="zh-CN"/>
              </w:rPr>
            </w:pPr>
            <w:r>
              <w:rPr>
                <w:rFonts w:hint="eastAsia" w:ascii="宋体" w:hAnsi="宋体" w:cs="Arial"/>
                <w:color w:val="000000"/>
                <w:spacing w:val="-11"/>
                <w:kern w:val="0"/>
                <w:sz w:val="18"/>
                <w:szCs w:val="18"/>
                <w:lang w:val="en-US" w:eastAsia="zh-CN"/>
              </w:rPr>
              <w:t>60</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60,623.18</w:t>
            </w:r>
          </w:p>
        </w:tc>
      </w:tr>
      <w:tr>
        <w:tblPrEx>
          <w:tblCellMar>
            <w:top w:w="0" w:type="dxa"/>
            <w:left w:w="108" w:type="dxa"/>
            <w:bottom w:w="0" w:type="dxa"/>
            <w:right w:w="108" w:type="dxa"/>
          </w:tblCellMar>
        </w:tblPrEx>
        <w:trPr>
          <w:trHeight w:val="239" w:hRule="exact"/>
          <w:jc w:val="center"/>
        </w:trPr>
        <w:tc>
          <w:tcPr>
            <w:tcW w:w="491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xml:space="preserve">    年初结转和结余</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29</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914,614.61</w:t>
            </w:r>
          </w:p>
        </w:tc>
        <w:tc>
          <w:tcPr>
            <w:tcW w:w="4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spacing w:val="-11"/>
                <w:kern w:val="0"/>
                <w:sz w:val="18"/>
                <w:szCs w:val="18"/>
              </w:rPr>
            </w:pPr>
            <w:r>
              <w:rPr>
                <w:rFonts w:hint="eastAsia" w:ascii="宋体" w:hAnsi="宋体" w:cs="Arial"/>
                <w:color w:val="000000"/>
                <w:spacing w:val="-11"/>
                <w:kern w:val="0"/>
                <w:sz w:val="18"/>
                <w:szCs w:val="18"/>
              </w:rPr>
              <w:t xml:space="preserve">    年末结转和结余</w:t>
            </w:r>
          </w:p>
        </w:tc>
        <w:tc>
          <w:tcPr>
            <w:tcW w:w="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spacing w:val="-11"/>
                <w:kern w:val="0"/>
                <w:sz w:val="18"/>
                <w:szCs w:val="18"/>
                <w:lang w:val="en-US" w:eastAsia="zh-CN"/>
              </w:rPr>
            </w:pPr>
            <w:r>
              <w:rPr>
                <w:rFonts w:hint="eastAsia" w:ascii="宋体" w:hAnsi="宋体" w:cs="Arial"/>
                <w:color w:val="000000"/>
                <w:spacing w:val="-11"/>
                <w:kern w:val="0"/>
                <w:sz w:val="18"/>
                <w:szCs w:val="18"/>
                <w:lang w:val="en-US" w:eastAsia="zh-CN"/>
              </w:rPr>
              <w:t>61</w:t>
            </w:r>
          </w:p>
        </w:tc>
        <w:tc>
          <w:tcPr>
            <w:tcW w:w="249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1,552,143.82</w:t>
            </w:r>
          </w:p>
        </w:tc>
      </w:tr>
      <w:tr>
        <w:tblPrEx>
          <w:tblCellMar>
            <w:top w:w="0" w:type="dxa"/>
            <w:left w:w="108" w:type="dxa"/>
            <w:bottom w:w="0" w:type="dxa"/>
            <w:right w:w="108" w:type="dxa"/>
          </w:tblCellMar>
        </w:tblPrEx>
        <w:trPr>
          <w:trHeight w:val="357" w:hRule="exact"/>
          <w:jc w:val="center"/>
        </w:trPr>
        <w:tc>
          <w:tcPr>
            <w:tcW w:w="4917"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宋体" w:hAnsi="宋体" w:cs="Arial"/>
                <w:b/>
                <w:bCs/>
                <w:color w:val="000000"/>
                <w:spacing w:val="-11"/>
                <w:kern w:val="0"/>
                <w:sz w:val="18"/>
                <w:szCs w:val="18"/>
              </w:rPr>
            </w:pPr>
            <w:r>
              <w:rPr>
                <w:rFonts w:hint="eastAsia" w:ascii="宋体" w:hAnsi="宋体" w:cs="Arial"/>
                <w:b/>
                <w:bCs/>
                <w:color w:val="000000"/>
                <w:spacing w:val="-11"/>
                <w:kern w:val="0"/>
                <w:sz w:val="18"/>
                <w:szCs w:val="18"/>
              </w:rPr>
              <w:t>总计</w:t>
            </w:r>
          </w:p>
        </w:tc>
        <w:tc>
          <w:tcPr>
            <w:tcW w:w="49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eastAsia" w:ascii="宋体" w:hAnsi="宋体" w:cs="Arial" w:eastAsiaTheme="minorEastAsia"/>
                <w:color w:val="000000"/>
                <w:spacing w:val="-11"/>
                <w:kern w:val="0"/>
                <w:sz w:val="18"/>
                <w:szCs w:val="18"/>
                <w:lang w:val="en-US" w:eastAsia="zh-CN" w:bidi="ar-SA"/>
              </w:rPr>
            </w:pPr>
            <w:r>
              <w:rPr>
                <w:rFonts w:hint="eastAsia" w:ascii="宋体" w:hAnsi="宋体" w:cs="Arial"/>
                <w:color w:val="000000"/>
                <w:spacing w:val="-11"/>
                <w:kern w:val="0"/>
                <w:sz w:val="18"/>
                <w:szCs w:val="18"/>
              </w:rPr>
              <w:t>30</w:t>
            </w:r>
          </w:p>
        </w:tc>
        <w:tc>
          <w:tcPr>
            <w:tcW w:w="1800"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6,585,158.31</w:t>
            </w:r>
          </w:p>
        </w:tc>
        <w:tc>
          <w:tcPr>
            <w:tcW w:w="4186"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b/>
                <w:bCs/>
                <w:color w:val="000000"/>
                <w:spacing w:val="-11"/>
                <w:kern w:val="0"/>
                <w:sz w:val="18"/>
                <w:szCs w:val="18"/>
              </w:rPr>
            </w:pPr>
            <w:r>
              <w:rPr>
                <w:rFonts w:hint="eastAsia" w:ascii="宋体" w:hAnsi="宋体" w:cs="Arial"/>
                <w:b/>
                <w:bCs/>
                <w:color w:val="000000"/>
                <w:spacing w:val="-11"/>
                <w:kern w:val="0"/>
                <w:sz w:val="18"/>
                <w:szCs w:val="18"/>
              </w:rPr>
              <w:t>总计</w:t>
            </w:r>
          </w:p>
        </w:tc>
        <w:tc>
          <w:tcPr>
            <w:tcW w:w="692"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default" w:ascii="宋体" w:hAnsi="宋体" w:cs="Arial" w:eastAsiaTheme="minorEastAsia"/>
                <w:color w:val="000000"/>
                <w:spacing w:val="-11"/>
                <w:kern w:val="0"/>
                <w:sz w:val="18"/>
                <w:szCs w:val="18"/>
                <w:lang w:val="en-US" w:eastAsia="zh-CN"/>
              </w:rPr>
            </w:pPr>
            <w:r>
              <w:rPr>
                <w:rFonts w:hint="eastAsia" w:ascii="宋体" w:hAnsi="宋体" w:cs="Arial"/>
                <w:color w:val="000000"/>
                <w:spacing w:val="-11"/>
                <w:kern w:val="0"/>
                <w:sz w:val="18"/>
                <w:szCs w:val="18"/>
                <w:lang w:val="en-US" w:eastAsia="zh-CN"/>
              </w:rPr>
              <w:t>62</w:t>
            </w:r>
          </w:p>
        </w:tc>
        <w:tc>
          <w:tcPr>
            <w:tcW w:w="2495" w:type="dxa"/>
            <w:tcBorders>
              <w:top w:val="single" w:color="auto" w:sz="4" w:space="0"/>
              <w:left w:val="single" w:color="auto" w:sz="4" w:space="0"/>
              <w:bottom w:val="single" w:color="auto" w:sz="12"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6,585,158.31</w:t>
            </w:r>
          </w:p>
        </w:tc>
      </w:tr>
    </w:tbl>
    <w:p>
      <w:pPr>
        <w:spacing w:line="240" w:lineRule="atLeast"/>
        <w:ind w:firstLine="360" w:firstLineChars="200"/>
        <w:jc w:val="left"/>
        <w:rPr>
          <w:rFonts w:hint="eastAsia"/>
        </w:rPr>
      </w:pPr>
      <w:r>
        <w:rPr>
          <w:rFonts w:hint="eastAsia" w:ascii="宋体" w:hAnsi="宋体" w:cs="Arial"/>
          <w:color w:val="000000"/>
          <w:kern w:val="0"/>
          <w:sz w:val="18"/>
          <w:szCs w:val="18"/>
        </w:rPr>
        <w:t>注：本表反映部门本年度的总收支和年末结余结转情况，数据取自财决01表</w:t>
      </w:r>
    </w:p>
    <w:tbl>
      <w:tblPr>
        <w:tblStyle w:val="5"/>
        <w:tblpPr w:leftFromText="180" w:rightFromText="180" w:vertAnchor="text" w:horzAnchor="page" w:tblpX="1358" w:tblpY="621"/>
        <w:tblOverlap w:val="never"/>
        <w:tblW w:w="14700" w:type="dxa"/>
        <w:tblInd w:w="0" w:type="dxa"/>
        <w:tblLayout w:type="fixed"/>
        <w:tblCellMar>
          <w:top w:w="0" w:type="dxa"/>
          <w:left w:w="108" w:type="dxa"/>
          <w:bottom w:w="0" w:type="dxa"/>
          <w:right w:w="108" w:type="dxa"/>
        </w:tblCellMar>
      </w:tblPr>
      <w:tblGrid>
        <w:gridCol w:w="440"/>
        <w:gridCol w:w="440"/>
        <w:gridCol w:w="440"/>
        <w:gridCol w:w="3179"/>
        <w:gridCol w:w="1675"/>
        <w:gridCol w:w="1559"/>
        <w:gridCol w:w="1042"/>
        <w:gridCol w:w="766"/>
        <w:gridCol w:w="1479"/>
        <w:gridCol w:w="1061"/>
        <w:gridCol w:w="1214"/>
        <w:gridCol w:w="1405"/>
      </w:tblGrid>
      <w:tr>
        <w:tblPrEx>
          <w:tblCellMar>
            <w:top w:w="0" w:type="dxa"/>
            <w:left w:w="108" w:type="dxa"/>
            <w:bottom w:w="0" w:type="dxa"/>
            <w:right w:w="108" w:type="dxa"/>
          </w:tblCellMar>
        </w:tblPrEx>
        <w:trPr>
          <w:trHeight w:val="662" w:hRule="atLeast"/>
        </w:trPr>
        <w:tc>
          <w:tcPr>
            <w:tcW w:w="14700" w:type="dxa"/>
            <w:gridSpan w:val="12"/>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收入决算表</w:t>
            </w:r>
          </w:p>
        </w:tc>
      </w:tr>
      <w:tr>
        <w:tblPrEx>
          <w:tblCellMar>
            <w:top w:w="0" w:type="dxa"/>
            <w:left w:w="108" w:type="dxa"/>
            <w:bottom w:w="0" w:type="dxa"/>
            <w:right w:w="108" w:type="dxa"/>
          </w:tblCellMar>
        </w:tblPrEx>
        <w:trPr>
          <w:trHeight w:val="331"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17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675"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5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42"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4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6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21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405" w:type="dxa"/>
            <w:tcBorders>
              <w:top w:val="nil"/>
              <w:left w:val="nil"/>
              <w:bottom w:val="nil"/>
              <w:right w:val="nil"/>
            </w:tcBorders>
            <w:shd w:val="clear" w:color="auto" w:fill="auto"/>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公开02表</w:t>
            </w:r>
          </w:p>
        </w:tc>
      </w:tr>
      <w:tr>
        <w:tblPrEx>
          <w:tblCellMar>
            <w:top w:w="0" w:type="dxa"/>
            <w:left w:w="108" w:type="dxa"/>
            <w:bottom w:w="0" w:type="dxa"/>
            <w:right w:w="108" w:type="dxa"/>
          </w:tblCellMar>
        </w:tblPrEx>
        <w:trPr>
          <w:trHeight w:val="331" w:hRule="atLeast"/>
        </w:trPr>
        <w:tc>
          <w:tcPr>
            <w:tcW w:w="4499"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val="en-US" w:eastAsia="zh-CN"/>
              </w:rPr>
              <w:t>自治区药品审评查验和不良反应监测中心</w:t>
            </w:r>
          </w:p>
        </w:tc>
        <w:tc>
          <w:tcPr>
            <w:tcW w:w="1675"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5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42"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224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6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61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352" w:hRule="atLeast"/>
        </w:trPr>
        <w:tc>
          <w:tcPr>
            <w:tcW w:w="4499"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675"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559"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042"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2245" w:type="dxa"/>
            <w:gridSpan w:val="2"/>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1061"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214"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405" w:type="dxa"/>
            <w:vMerge w:val="restart"/>
            <w:tcBorders>
              <w:top w:val="single" w:color="000000" w:sz="8" w:space="0"/>
              <w:left w:val="nil"/>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673"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3179"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675"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559"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042"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2245" w:type="dxa"/>
            <w:gridSpan w:val="2"/>
            <w:vMerge w:val="continue"/>
            <w:tcBorders>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061"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214"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05" w:type="dxa"/>
            <w:vMerge w:val="continue"/>
            <w:tcBorders>
              <w:left w:val="nil"/>
              <w:right w:val="single" w:color="000000" w:sz="8"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41" w:hRule="atLeast"/>
        </w:trPr>
        <w:tc>
          <w:tcPr>
            <w:tcW w:w="440" w:type="dxa"/>
            <w:vMerge w:val="restart"/>
            <w:tcBorders>
              <w:top w:val="nil"/>
              <w:left w:val="single" w:color="000000" w:sz="8"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40"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440"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3179"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675"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559"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042"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7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小计</w:t>
            </w: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其中：教育收费</w:t>
            </w:r>
          </w:p>
        </w:tc>
        <w:tc>
          <w:tcPr>
            <w:tcW w:w="1061"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c>
          <w:tcPr>
            <w:tcW w:w="1214"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c>
          <w:tcPr>
            <w:tcW w:w="1405" w:type="dxa"/>
            <w:vMerge w:val="continue"/>
            <w:tcBorders>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r>
      <w:tr>
        <w:tblPrEx>
          <w:tblCellMar>
            <w:top w:w="0" w:type="dxa"/>
            <w:left w:w="108" w:type="dxa"/>
            <w:bottom w:w="0" w:type="dxa"/>
            <w:right w:w="108" w:type="dxa"/>
          </w:tblCellMar>
        </w:tblPrEx>
        <w:trPr>
          <w:trHeight w:val="341" w:hRule="atLeast"/>
        </w:trPr>
        <w:tc>
          <w:tcPr>
            <w:tcW w:w="440" w:type="dxa"/>
            <w:vMerge w:val="continue"/>
            <w:tcBorders>
              <w:left w:val="single" w:color="000000" w:sz="8"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17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67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04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2245"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rPr>
              <w:t>4</w:t>
            </w:r>
          </w:p>
        </w:tc>
        <w:tc>
          <w:tcPr>
            <w:tcW w:w="106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5</w:t>
            </w:r>
          </w:p>
        </w:tc>
        <w:tc>
          <w:tcPr>
            <w:tcW w:w="121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6</w:t>
            </w:r>
          </w:p>
        </w:tc>
        <w:tc>
          <w:tcPr>
            <w:tcW w:w="1405"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w:t>
            </w:r>
          </w:p>
        </w:tc>
      </w:tr>
      <w:tr>
        <w:tblPrEx>
          <w:tblCellMar>
            <w:top w:w="0" w:type="dxa"/>
            <w:left w:w="108" w:type="dxa"/>
            <w:bottom w:w="0" w:type="dxa"/>
            <w:right w:w="108" w:type="dxa"/>
          </w:tblCellMar>
        </w:tblPrEx>
        <w:trPr>
          <w:trHeight w:val="341" w:hRule="atLeast"/>
        </w:trPr>
        <w:tc>
          <w:tcPr>
            <w:tcW w:w="440" w:type="dxa"/>
            <w:vMerge w:val="continue"/>
            <w:tcBorders>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17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5,670,543.70</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5,459,012.06</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211,531.64</w:t>
            </w:r>
          </w:p>
        </w:tc>
      </w:tr>
      <w:tr>
        <w:tblPrEx>
          <w:tblCellMar>
            <w:top w:w="0" w:type="dxa"/>
            <w:left w:w="108" w:type="dxa"/>
            <w:bottom w:w="0" w:type="dxa"/>
            <w:right w:w="108" w:type="dxa"/>
          </w:tblCellMar>
        </w:tblPrEx>
        <w:trPr>
          <w:trHeight w:val="341"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201</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4,839,249.64</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4,627,718.00</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211,531.64</w:t>
            </w:r>
          </w:p>
        </w:tc>
      </w:tr>
      <w:tr>
        <w:tblPrEx>
          <w:tblCellMar>
            <w:top w:w="0" w:type="dxa"/>
            <w:left w:w="108" w:type="dxa"/>
            <w:bottom w:w="0" w:type="dxa"/>
            <w:right w:w="108" w:type="dxa"/>
          </w:tblCellMar>
        </w:tblPrEx>
        <w:trPr>
          <w:trHeight w:val="341"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20138</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市场监督管理事务</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4,839,249.64</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4,627,718.00</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211,531.64</w:t>
            </w:r>
          </w:p>
        </w:tc>
      </w:tr>
      <w:tr>
        <w:tblPrEx>
          <w:tblCellMar>
            <w:top w:w="0" w:type="dxa"/>
            <w:left w:w="108" w:type="dxa"/>
            <w:bottom w:w="0" w:type="dxa"/>
            <w:right w:w="108" w:type="dxa"/>
          </w:tblCellMar>
        </w:tblPrEx>
        <w:trPr>
          <w:trHeight w:val="341"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2013812</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药品事务</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2,150,000.00</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2,150,000.00</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1"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2013850</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2,569,249.64</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2,477,718.00</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91,531.64</w:t>
            </w:r>
          </w:p>
        </w:tc>
      </w:tr>
      <w:tr>
        <w:tblPrEx>
          <w:tblCellMar>
            <w:top w:w="0" w:type="dxa"/>
            <w:left w:w="108" w:type="dxa"/>
            <w:bottom w:w="0" w:type="dxa"/>
            <w:right w:w="108" w:type="dxa"/>
          </w:tblCellMar>
        </w:tblPrEx>
        <w:trPr>
          <w:trHeight w:val="341"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2013899</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其他市场监督管理事务</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120,000.00</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120,000.00</w:t>
            </w:r>
          </w:p>
        </w:tc>
      </w:tr>
      <w:tr>
        <w:tblPrEx>
          <w:tblCellMar>
            <w:top w:w="0" w:type="dxa"/>
            <w:left w:w="108" w:type="dxa"/>
            <w:bottom w:w="0" w:type="dxa"/>
            <w:right w:w="108" w:type="dxa"/>
          </w:tblCellMar>
        </w:tblPrEx>
        <w:trPr>
          <w:trHeight w:val="341"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208</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494,594.06</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494,594.06</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1"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20805</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494,594.06</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494,594.06</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673"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2080505</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198,900.00</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198,900.00</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1"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2080506</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295,694.06</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295,694.06</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1"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210</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109,400.00</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109,400.00</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1"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21011</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109,400.00</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109,400.00</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1"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2101102</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109,400.00</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109,400.00</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1"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221</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227,300.00</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227,300.00</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1"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22102</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227,300.00</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227,300.00</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1"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2210201</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161,000.00</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161,000.00</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1"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2210203</w:t>
            </w:r>
          </w:p>
        </w:tc>
        <w:tc>
          <w:tcPr>
            <w:tcW w:w="3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购房补贴</w:t>
            </w:r>
          </w:p>
        </w:tc>
        <w:tc>
          <w:tcPr>
            <w:tcW w:w="1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66,300.00</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66,300.00</w:t>
            </w:r>
          </w:p>
        </w:tc>
        <w:tc>
          <w:tcPr>
            <w:tcW w:w="1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22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52" w:hRule="atLeast"/>
        </w:trPr>
        <w:tc>
          <w:tcPr>
            <w:tcW w:w="14700" w:type="dxa"/>
            <w:gridSpan w:val="12"/>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注：本表反映部门本年度取得的各项收入情况，数据取自财决03表</w:t>
            </w:r>
          </w:p>
        </w:tc>
      </w:tr>
    </w:tbl>
    <w:p>
      <w:pPr>
        <w:spacing w:line="580" w:lineRule="exact"/>
        <w:rPr>
          <w:rFonts w:hint="eastAsia"/>
        </w:rPr>
      </w:pPr>
    </w:p>
    <w:tbl>
      <w:tblPr>
        <w:tblStyle w:val="5"/>
        <w:tblpPr w:leftFromText="180" w:rightFromText="180" w:vertAnchor="text" w:horzAnchor="page" w:tblpX="1502" w:tblpY="566"/>
        <w:tblOverlap w:val="never"/>
        <w:tblW w:w="14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469"/>
        <w:gridCol w:w="469"/>
        <w:gridCol w:w="3635"/>
        <w:gridCol w:w="1821"/>
        <w:gridCol w:w="1626"/>
        <w:gridCol w:w="1833"/>
        <w:gridCol w:w="1225"/>
        <w:gridCol w:w="1562"/>
        <w:gridCol w:w="1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4560" w:type="dxa"/>
            <w:gridSpan w:val="10"/>
            <w:tcBorders>
              <w:tl2br w:val="nil"/>
              <w:tr2bl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469" w:type="dxa"/>
            <w:tcBorders>
              <w:tl2br w:val="nil"/>
              <w:tr2bl w:val="nil"/>
            </w:tcBorders>
            <w:shd w:val="clear" w:color="auto" w:fill="auto"/>
            <w:vAlign w:val="bottom"/>
          </w:tcPr>
          <w:p>
            <w:pPr>
              <w:widowControl/>
              <w:jc w:val="left"/>
              <w:rPr>
                <w:rFonts w:ascii="Arial" w:hAnsi="Arial" w:cs="Arial"/>
                <w:color w:val="000000"/>
                <w:kern w:val="0"/>
                <w:sz w:val="18"/>
                <w:szCs w:val="18"/>
              </w:rPr>
            </w:pPr>
          </w:p>
        </w:tc>
        <w:tc>
          <w:tcPr>
            <w:tcW w:w="469" w:type="dxa"/>
            <w:tcBorders>
              <w:tl2br w:val="nil"/>
              <w:tr2bl w:val="nil"/>
            </w:tcBorders>
            <w:shd w:val="clear" w:color="auto" w:fill="auto"/>
            <w:vAlign w:val="bottom"/>
          </w:tcPr>
          <w:p>
            <w:pPr>
              <w:widowControl/>
              <w:jc w:val="left"/>
              <w:rPr>
                <w:rFonts w:ascii="Arial" w:hAnsi="Arial" w:cs="Arial"/>
                <w:color w:val="000000"/>
                <w:kern w:val="0"/>
                <w:sz w:val="18"/>
                <w:szCs w:val="18"/>
              </w:rPr>
            </w:pPr>
          </w:p>
        </w:tc>
        <w:tc>
          <w:tcPr>
            <w:tcW w:w="469" w:type="dxa"/>
            <w:tcBorders>
              <w:tl2br w:val="nil"/>
              <w:tr2bl w:val="nil"/>
            </w:tcBorders>
            <w:shd w:val="clear" w:color="auto" w:fill="auto"/>
            <w:vAlign w:val="bottom"/>
          </w:tcPr>
          <w:p>
            <w:pPr>
              <w:widowControl/>
              <w:jc w:val="left"/>
              <w:rPr>
                <w:rFonts w:ascii="Arial" w:hAnsi="Arial" w:cs="Arial"/>
                <w:color w:val="000000"/>
                <w:kern w:val="0"/>
                <w:sz w:val="18"/>
                <w:szCs w:val="18"/>
              </w:rPr>
            </w:pPr>
          </w:p>
        </w:tc>
        <w:tc>
          <w:tcPr>
            <w:tcW w:w="3635" w:type="dxa"/>
            <w:tcBorders>
              <w:tl2br w:val="nil"/>
              <w:tr2bl w:val="nil"/>
            </w:tcBorders>
            <w:shd w:val="clear" w:color="auto" w:fill="auto"/>
            <w:vAlign w:val="bottom"/>
          </w:tcPr>
          <w:p>
            <w:pPr>
              <w:widowControl/>
              <w:jc w:val="left"/>
              <w:rPr>
                <w:rFonts w:ascii="Arial" w:hAnsi="Arial" w:cs="Arial"/>
                <w:color w:val="000000"/>
                <w:kern w:val="0"/>
                <w:sz w:val="18"/>
                <w:szCs w:val="18"/>
              </w:rPr>
            </w:pPr>
          </w:p>
        </w:tc>
        <w:tc>
          <w:tcPr>
            <w:tcW w:w="1821" w:type="dxa"/>
            <w:tcBorders>
              <w:tl2br w:val="nil"/>
              <w:tr2bl w:val="nil"/>
            </w:tcBorders>
            <w:shd w:val="clear" w:color="auto" w:fill="auto"/>
            <w:vAlign w:val="bottom"/>
          </w:tcPr>
          <w:p>
            <w:pPr>
              <w:widowControl/>
              <w:jc w:val="left"/>
              <w:rPr>
                <w:rFonts w:ascii="Arial" w:hAnsi="Arial" w:cs="Arial"/>
                <w:color w:val="000000"/>
                <w:kern w:val="0"/>
                <w:sz w:val="18"/>
                <w:szCs w:val="18"/>
              </w:rPr>
            </w:pPr>
          </w:p>
        </w:tc>
        <w:tc>
          <w:tcPr>
            <w:tcW w:w="1626" w:type="dxa"/>
            <w:tcBorders>
              <w:tl2br w:val="nil"/>
              <w:tr2bl w:val="nil"/>
            </w:tcBorders>
            <w:shd w:val="clear" w:color="auto" w:fill="auto"/>
            <w:vAlign w:val="bottom"/>
          </w:tcPr>
          <w:p>
            <w:pPr>
              <w:widowControl/>
              <w:jc w:val="left"/>
              <w:rPr>
                <w:rFonts w:ascii="Arial" w:hAnsi="Arial" w:cs="Arial"/>
                <w:color w:val="000000"/>
                <w:kern w:val="0"/>
                <w:sz w:val="18"/>
                <w:szCs w:val="18"/>
              </w:rPr>
            </w:pPr>
          </w:p>
        </w:tc>
        <w:tc>
          <w:tcPr>
            <w:tcW w:w="1833" w:type="dxa"/>
            <w:tcBorders>
              <w:tl2br w:val="nil"/>
              <w:tr2bl w:val="nil"/>
            </w:tcBorders>
            <w:shd w:val="clear" w:color="auto" w:fill="auto"/>
            <w:vAlign w:val="bottom"/>
          </w:tcPr>
          <w:p>
            <w:pPr>
              <w:widowControl/>
              <w:jc w:val="left"/>
              <w:rPr>
                <w:rFonts w:ascii="Arial" w:hAnsi="Arial" w:cs="Arial"/>
                <w:color w:val="000000"/>
                <w:kern w:val="0"/>
                <w:sz w:val="18"/>
                <w:szCs w:val="18"/>
              </w:rPr>
            </w:pPr>
          </w:p>
        </w:tc>
        <w:tc>
          <w:tcPr>
            <w:tcW w:w="1225" w:type="dxa"/>
            <w:tcBorders>
              <w:tl2br w:val="nil"/>
              <w:tr2bl w:val="nil"/>
            </w:tcBorders>
            <w:shd w:val="clear" w:color="auto" w:fill="auto"/>
            <w:vAlign w:val="bottom"/>
          </w:tcPr>
          <w:p>
            <w:pPr>
              <w:widowControl/>
              <w:jc w:val="left"/>
              <w:rPr>
                <w:rFonts w:ascii="Arial" w:hAnsi="Arial" w:cs="Arial"/>
                <w:color w:val="000000"/>
                <w:kern w:val="0"/>
                <w:sz w:val="18"/>
                <w:szCs w:val="18"/>
              </w:rPr>
            </w:pPr>
          </w:p>
        </w:tc>
        <w:tc>
          <w:tcPr>
            <w:tcW w:w="1562" w:type="dxa"/>
            <w:tcBorders>
              <w:tl2br w:val="nil"/>
              <w:tr2bl w:val="nil"/>
            </w:tcBorders>
            <w:shd w:val="clear" w:color="auto" w:fill="auto"/>
            <w:vAlign w:val="bottom"/>
          </w:tcPr>
          <w:p>
            <w:pPr>
              <w:widowControl/>
              <w:jc w:val="left"/>
              <w:rPr>
                <w:rFonts w:ascii="Arial" w:hAnsi="Arial" w:cs="Arial"/>
                <w:color w:val="000000"/>
                <w:kern w:val="0"/>
                <w:sz w:val="18"/>
                <w:szCs w:val="18"/>
              </w:rPr>
            </w:pPr>
          </w:p>
        </w:tc>
        <w:tc>
          <w:tcPr>
            <w:tcW w:w="1451" w:type="dxa"/>
            <w:tcBorders>
              <w:tl2br w:val="nil"/>
              <w:tr2bl w:val="nil"/>
            </w:tcBorders>
            <w:shd w:val="clear" w:color="auto" w:fill="auto"/>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5042" w:type="dxa"/>
            <w:gridSpan w:val="4"/>
            <w:tcBorders>
              <w:bottom w:val="single" w:color="000000" w:sz="4" w:space="0"/>
              <w:tl2br w:val="nil"/>
              <w:tr2bl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val="en-US" w:eastAsia="zh-CN"/>
              </w:rPr>
              <w:t>自治区药品审评查验和不良反应监测中心</w:t>
            </w:r>
          </w:p>
        </w:tc>
        <w:tc>
          <w:tcPr>
            <w:tcW w:w="1821"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18"/>
                <w:szCs w:val="18"/>
              </w:rPr>
            </w:pPr>
          </w:p>
        </w:tc>
        <w:tc>
          <w:tcPr>
            <w:tcW w:w="1626" w:type="dxa"/>
            <w:tcBorders>
              <w:bottom w:val="single" w:color="000000" w:sz="4" w:space="0"/>
              <w:tl2br w:val="nil"/>
              <w:tr2bl w:val="nil"/>
            </w:tcBorders>
            <w:shd w:val="clear" w:color="auto" w:fill="auto"/>
            <w:vAlign w:val="bottom"/>
          </w:tcPr>
          <w:p>
            <w:pPr>
              <w:widowControl/>
              <w:jc w:val="center"/>
              <w:rPr>
                <w:rFonts w:ascii="宋体" w:hAnsi="宋体" w:cs="Arial"/>
                <w:color w:val="000000"/>
                <w:kern w:val="0"/>
                <w:sz w:val="18"/>
                <w:szCs w:val="18"/>
              </w:rPr>
            </w:pPr>
          </w:p>
        </w:tc>
        <w:tc>
          <w:tcPr>
            <w:tcW w:w="1833"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18"/>
                <w:szCs w:val="18"/>
              </w:rPr>
            </w:pPr>
          </w:p>
        </w:tc>
        <w:tc>
          <w:tcPr>
            <w:tcW w:w="1225"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18"/>
                <w:szCs w:val="18"/>
              </w:rPr>
            </w:pPr>
          </w:p>
        </w:tc>
        <w:tc>
          <w:tcPr>
            <w:tcW w:w="1562"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18"/>
                <w:szCs w:val="18"/>
              </w:rPr>
            </w:pPr>
          </w:p>
        </w:tc>
        <w:tc>
          <w:tcPr>
            <w:tcW w:w="1451" w:type="dxa"/>
            <w:tcBorders>
              <w:bottom w:val="single" w:color="000000" w:sz="4" w:space="0"/>
              <w:tl2br w:val="nil"/>
              <w:tr2bl w:val="nil"/>
            </w:tcBorders>
            <w:shd w:val="clear" w:color="auto" w:fill="auto"/>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504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182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本年支出合计</w:t>
            </w:r>
          </w:p>
        </w:tc>
        <w:tc>
          <w:tcPr>
            <w:tcW w:w="162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w:t>
            </w:r>
          </w:p>
        </w:tc>
        <w:tc>
          <w:tcPr>
            <w:tcW w:w="183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w:t>
            </w:r>
          </w:p>
        </w:tc>
        <w:tc>
          <w:tcPr>
            <w:tcW w:w="122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上缴上级支出</w:t>
            </w:r>
          </w:p>
        </w:tc>
        <w:tc>
          <w:tcPr>
            <w:tcW w:w="156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经营支出</w:t>
            </w:r>
          </w:p>
        </w:tc>
        <w:tc>
          <w:tcPr>
            <w:tcW w:w="145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07"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功能分类科目编码</w:t>
            </w:r>
          </w:p>
        </w:tc>
        <w:tc>
          <w:tcPr>
            <w:tcW w:w="363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182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62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83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22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56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45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07"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363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82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62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83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22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56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45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07"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363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82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62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83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22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56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c>
          <w:tcPr>
            <w:tcW w:w="145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46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类</w:t>
            </w:r>
          </w:p>
        </w:tc>
        <w:tc>
          <w:tcPr>
            <w:tcW w:w="46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款</w:t>
            </w:r>
          </w:p>
        </w:tc>
        <w:tc>
          <w:tcPr>
            <w:tcW w:w="46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46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8"/>
                <w:szCs w:val="18"/>
              </w:rPr>
            </w:pPr>
          </w:p>
        </w:tc>
        <w:tc>
          <w:tcPr>
            <w:tcW w:w="46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8"/>
                <w:szCs w:val="18"/>
              </w:rPr>
            </w:pPr>
          </w:p>
        </w:tc>
        <w:tc>
          <w:tcPr>
            <w:tcW w:w="46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8"/>
                <w:szCs w:val="18"/>
              </w:rPr>
            </w:pP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4,972,391.31</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3,327,055.00</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1,645,336.31</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201</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4,141,157.25</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2,495,820.94</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1,645,336.31</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20138</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市场监督管理事务</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4,141,157.25</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2,495,820.94</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1,645,336.31</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2013804</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市场主体管理</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17,620.50</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17,620.50</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2013812</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药品事务</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1,587,867.81</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1,587,867.81</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2013814</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化妆品事务</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17,861.00</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17,861.00</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2013850</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2,495,820.94</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2,495,820.94</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2013899</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其他市场监督管理事务</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21,987.00</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21,987.00</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208</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494,594.06</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494,594.06</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20805</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494,594.06</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494,594.06</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2080505</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198,900.00</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198,900.00</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2080506</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295,694.06</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295,694.06</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210</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109,400.00</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109,400.00</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21011</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109,400.00</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109,400.00</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2101102</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109,400.00</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109,400.00</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221</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227,240.00</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227,240.00</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22102</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227,240.00</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227,240.00</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2210201</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161,000.00</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161,000.00</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40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2210203</w:t>
            </w:r>
          </w:p>
        </w:tc>
        <w:tc>
          <w:tcPr>
            <w:tcW w:w="3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购房补贴</w:t>
            </w:r>
          </w:p>
        </w:tc>
        <w:tc>
          <w:tcPr>
            <w:tcW w:w="182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66,240.00</w:t>
            </w:r>
          </w:p>
        </w:tc>
        <w:tc>
          <w:tcPr>
            <w:tcW w:w="16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66,240.00</w:t>
            </w:r>
          </w:p>
        </w:tc>
        <w:tc>
          <w:tcPr>
            <w:tcW w:w="18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4560" w:type="dxa"/>
            <w:gridSpan w:val="10"/>
            <w:tcBorders>
              <w:top w:val="single" w:color="000000" w:sz="4" w:space="0"/>
              <w:tl2br w:val="nil"/>
              <w:tr2bl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注：本表反映部门本年度各项支出情况，数据取自财决04表</w:t>
            </w:r>
          </w:p>
        </w:tc>
      </w:tr>
    </w:tbl>
    <w:tbl>
      <w:tblPr>
        <w:tblStyle w:val="5"/>
        <w:tblW w:w="15169" w:type="dxa"/>
        <w:tblInd w:w="0" w:type="dxa"/>
        <w:tblLayout w:type="fixed"/>
        <w:tblCellMar>
          <w:top w:w="0" w:type="dxa"/>
          <w:left w:w="108" w:type="dxa"/>
          <w:bottom w:w="0" w:type="dxa"/>
          <w:right w:w="108" w:type="dxa"/>
        </w:tblCellMar>
      </w:tblPr>
      <w:tblGrid>
        <w:gridCol w:w="2853"/>
        <w:gridCol w:w="435"/>
        <w:gridCol w:w="375"/>
        <w:gridCol w:w="280"/>
        <w:gridCol w:w="902"/>
        <w:gridCol w:w="2754"/>
        <w:gridCol w:w="925"/>
        <w:gridCol w:w="1127"/>
        <w:gridCol w:w="473"/>
        <w:gridCol w:w="1703"/>
        <w:gridCol w:w="236"/>
        <w:gridCol w:w="1009"/>
        <w:gridCol w:w="281"/>
        <w:gridCol w:w="1816"/>
      </w:tblGrid>
      <w:tr>
        <w:tblPrEx>
          <w:tblCellMar>
            <w:top w:w="0" w:type="dxa"/>
            <w:left w:w="108" w:type="dxa"/>
            <w:bottom w:w="0" w:type="dxa"/>
            <w:right w:w="108" w:type="dxa"/>
          </w:tblCellMar>
        </w:tblPrEx>
        <w:trPr>
          <w:trHeight w:val="397" w:hRule="atLeast"/>
        </w:trPr>
        <w:tc>
          <w:tcPr>
            <w:tcW w:w="15169"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28"/>
                <w:szCs w:val="28"/>
              </w:rPr>
              <w:t>财政拨款收入支出决算总表</w:t>
            </w:r>
          </w:p>
        </w:tc>
      </w:tr>
      <w:tr>
        <w:tblPrEx>
          <w:tblCellMar>
            <w:top w:w="0" w:type="dxa"/>
            <w:left w:w="108" w:type="dxa"/>
            <w:bottom w:w="0" w:type="dxa"/>
            <w:right w:w="108" w:type="dxa"/>
          </w:tblCellMar>
        </w:tblPrEx>
        <w:trPr>
          <w:trHeight w:val="397" w:hRule="atLeast"/>
        </w:trPr>
        <w:tc>
          <w:tcPr>
            <w:tcW w:w="366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902"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806"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17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36"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097" w:type="dxa"/>
            <w:gridSpan w:val="2"/>
            <w:tcBorders>
              <w:top w:val="nil"/>
              <w:left w:val="nil"/>
              <w:bottom w:val="nil"/>
              <w:right w:val="nil"/>
            </w:tcBorders>
            <w:shd w:val="clear" w:color="auto" w:fill="auto"/>
            <w:vAlign w:val="bottom"/>
          </w:tcPr>
          <w:p>
            <w:pPr>
              <w:widowControl/>
              <w:ind w:firstLine="360" w:firstLineChars="200"/>
              <w:jc w:val="righ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397" w:hRule="atLeast"/>
        </w:trPr>
        <w:tc>
          <w:tcPr>
            <w:tcW w:w="4845"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val="en-US" w:eastAsia="zh-CN"/>
              </w:rPr>
              <w:t>自治区药品审评查验和不良反应监测中心</w:t>
            </w:r>
          </w:p>
        </w:tc>
        <w:tc>
          <w:tcPr>
            <w:tcW w:w="4806"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17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36"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097" w:type="dxa"/>
            <w:gridSpan w:val="2"/>
            <w:tcBorders>
              <w:top w:val="nil"/>
              <w:left w:val="nil"/>
              <w:bottom w:val="nil"/>
              <w:right w:val="nil"/>
            </w:tcBorders>
            <w:shd w:val="clear" w:color="auto" w:fill="auto"/>
            <w:vAlign w:val="bottom"/>
          </w:tcPr>
          <w:p>
            <w:pPr>
              <w:widowControl/>
              <w:ind w:firstLine="270" w:firstLineChars="150"/>
              <w:jc w:val="righ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397" w:hRule="atLeast"/>
        </w:trPr>
        <w:tc>
          <w:tcPr>
            <w:tcW w:w="4845"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324"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397" w:hRule="atLeast"/>
        </w:trPr>
        <w:tc>
          <w:tcPr>
            <w:tcW w:w="285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43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557"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75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92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64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397" w:hRule="atLeast"/>
        </w:trPr>
        <w:tc>
          <w:tcPr>
            <w:tcW w:w="285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3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557"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75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92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6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70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152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181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5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7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0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2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1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5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5,459,012.06</w:t>
            </w: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33</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4,057,130.05</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4,057,130.05</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5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34</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5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35</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36</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37</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38</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39</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40</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494,594.06</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494,594.06</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41</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109,400.00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109,400.00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42</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43</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557" w:type="dxa"/>
            <w:gridSpan w:val="3"/>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92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44</w:t>
            </w:r>
          </w:p>
        </w:tc>
        <w:tc>
          <w:tcPr>
            <w:tcW w:w="160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5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w:t>
            </w:r>
          </w:p>
        </w:tc>
        <w:tc>
          <w:tcPr>
            <w:tcW w:w="16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5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46</w:t>
            </w:r>
          </w:p>
        </w:tc>
        <w:tc>
          <w:tcPr>
            <w:tcW w:w="16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557" w:type="dxa"/>
            <w:gridSpan w:val="3"/>
            <w:tcBorders>
              <w:top w:val="single" w:color="auto" w:sz="4" w:space="0"/>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92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47</w:t>
            </w:r>
          </w:p>
        </w:tc>
        <w:tc>
          <w:tcPr>
            <w:tcW w:w="1600"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48</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49</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50</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227,240.00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227,240.00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二十一、国有资本经营预算支出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53</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54</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55</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15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557" w:type="dxa"/>
            <w:gridSpan w:val="3"/>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nil"/>
              <w:left w:val="nil"/>
              <w:bottom w:val="single" w:color="auto"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925" w:type="dxa"/>
            <w:tcBorders>
              <w:top w:val="nil"/>
              <w:left w:val="nil"/>
              <w:bottom w:val="single" w:color="auto"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160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43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557" w:type="dxa"/>
            <w:gridSpan w:val="3"/>
            <w:tcBorders>
              <w:top w:val="single" w:color="auto" w:sz="4" w:space="0"/>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4"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92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1600"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703"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26"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single" w:color="auto" w:sz="4" w:space="0"/>
              <w:left w:val="nil"/>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27</w:t>
            </w:r>
          </w:p>
        </w:tc>
        <w:tc>
          <w:tcPr>
            <w:tcW w:w="155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5,459,012.06</w:t>
            </w:r>
          </w:p>
        </w:tc>
        <w:tc>
          <w:tcPr>
            <w:tcW w:w="27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eastAsiaTheme="minorEastAsia"/>
                <w:color w:val="000000"/>
                <w:kern w:val="0"/>
                <w:sz w:val="18"/>
                <w:szCs w:val="18"/>
                <w:lang w:val="en-US" w:eastAsia="zh-CN" w:bidi="ar-SA"/>
              </w:rPr>
            </w:pP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4,888,364.11</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4,888,364.11</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auto"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155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792,816.61</w:t>
            </w: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60</w:t>
            </w:r>
          </w:p>
        </w:tc>
        <w:tc>
          <w:tcPr>
            <w:tcW w:w="16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1,363,464.56</w:t>
            </w:r>
          </w:p>
        </w:tc>
        <w:tc>
          <w:tcPr>
            <w:tcW w:w="17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1,363,464.56</w:t>
            </w:r>
          </w:p>
        </w:tc>
        <w:tc>
          <w:tcPr>
            <w:tcW w:w="152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nil"/>
              <w:left w:val="nil"/>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2853" w:type="dxa"/>
            <w:tcBorders>
              <w:top w:val="nil"/>
              <w:left w:val="single" w:color="auto"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29</w:t>
            </w:r>
          </w:p>
        </w:tc>
        <w:tc>
          <w:tcPr>
            <w:tcW w:w="155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792,816.61</w:t>
            </w:r>
          </w:p>
        </w:tc>
        <w:tc>
          <w:tcPr>
            <w:tcW w:w="27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25"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61</w:t>
            </w:r>
          </w:p>
        </w:tc>
        <w:tc>
          <w:tcPr>
            <w:tcW w:w="1600"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7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26"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97" w:hRule="atLeast"/>
        </w:trPr>
        <w:tc>
          <w:tcPr>
            <w:tcW w:w="2853" w:type="dxa"/>
            <w:tcBorders>
              <w:top w:val="nil"/>
              <w:left w:val="single" w:color="auto" w:sz="4"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30</w:t>
            </w:r>
          </w:p>
        </w:tc>
        <w:tc>
          <w:tcPr>
            <w:tcW w:w="1557"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2754"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25"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62</w:t>
            </w:r>
          </w:p>
        </w:tc>
        <w:tc>
          <w:tcPr>
            <w:tcW w:w="1600" w:type="dxa"/>
            <w:gridSpan w:val="2"/>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703" w:type="dxa"/>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26" w:type="dxa"/>
            <w:gridSpan w:val="3"/>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816"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97" w:hRule="atLeast"/>
        </w:trPr>
        <w:tc>
          <w:tcPr>
            <w:tcW w:w="2853" w:type="dxa"/>
            <w:tcBorders>
              <w:top w:val="single" w:color="auto" w:sz="4" w:space="0"/>
              <w:left w:val="single" w:color="000000" w:sz="8" w:space="0"/>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31</w:t>
            </w:r>
          </w:p>
        </w:tc>
        <w:tc>
          <w:tcPr>
            <w:tcW w:w="1557"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2754"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925"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63</w:t>
            </w:r>
          </w:p>
        </w:tc>
        <w:tc>
          <w:tcPr>
            <w:tcW w:w="1600" w:type="dxa"/>
            <w:gridSpan w:val="2"/>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703" w:type="dxa"/>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26" w:type="dxa"/>
            <w:gridSpan w:val="3"/>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816" w:type="dxa"/>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97" w:hRule="atLeast"/>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32</w:t>
            </w:r>
          </w:p>
        </w:tc>
        <w:tc>
          <w:tcPr>
            <w:tcW w:w="15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6,251,828.67</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64</w:t>
            </w:r>
          </w:p>
        </w:tc>
        <w:tc>
          <w:tcPr>
            <w:tcW w:w="16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6,251,828.67</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6,251,828.67</w:t>
            </w:r>
          </w:p>
        </w:tc>
        <w:tc>
          <w:tcPr>
            <w:tcW w:w="15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7" w:hRule="atLeast"/>
        </w:trPr>
        <w:tc>
          <w:tcPr>
            <w:tcW w:w="15169"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w:t>
            </w:r>
            <w:r>
              <w:rPr>
                <w:rFonts w:hint="eastAsia" w:ascii="宋体" w:hAnsi="宋体" w:cs="Arial"/>
                <w:color w:val="000000"/>
                <w:kern w:val="0"/>
                <w:sz w:val="18"/>
                <w:szCs w:val="18"/>
                <w:lang w:eastAsia="zh-CN"/>
              </w:rPr>
              <w:t>、</w:t>
            </w:r>
            <w:r>
              <w:rPr>
                <w:rFonts w:hint="eastAsia" w:ascii="宋体" w:hAnsi="宋体" w:cs="Arial"/>
                <w:color w:val="000000"/>
                <w:kern w:val="0"/>
                <w:sz w:val="18"/>
                <w:szCs w:val="18"/>
              </w:rPr>
              <w:t>政府性基金预算财政拨款和国有资本经营预算财政拨款的总收支和年末结余结转情况，数据取自财决01-1表</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5"/>
        <w:tblW w:w="13800" w:type="dxa"/>
        <w:jc w:val="center"/>
        <w:tblLayout w:type="fixed"/>
        <w:tblCellMar>
          <w:top w:w="0" w:type="dxa"/>
          <w:left w:w="108" w:type="dxa"/>
          <w:bottom w:w="0" w:type="dxa"/>
          <w:right w:w="108" w:type="dxa"/>
        </w:tblCellMar>
      </w:tblPr>
      <w:tblGrid>
        <w:gridCol w:w="473"/>
        <w:gridCol w:w="473"/>
        <w:gridCol w:w="473"/>
        <w:gridCol w:w="3600"/>
        <w:gridCol w:w="2434"/>
        <w:gridCol w:w="2996"/>
        <w:gridCol w:w="3351"/>
      </w:tblGrid>
      <w:tr>
        <w:tblPrEx>
          <w:tblCellMar>
            <w:top w:w="0" w:type="dxa"/>
            <w:left w:w="108" w:type="dxa"/>
            <w:bottom w:w="0" w:type="dxa"/>
            <w:right w:w="108" w:type="dxa"/>
          </w:tblCellMar>
        </w:tblPrEx>
        <w:trPr>
          <w:trHeight w:val="540" w:hRule="atLeast"/>
          <w:jc w:val="center"/>
        </w:trPr>
        <w:tc>
          <w:tcPr>
            <w:tcW w:w="1380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一般公共预算财政拨款支出决算表</w:t>
            </w:r>
          </w:p>
        </w:tc>
      </w:tr>
      <w:tr>
        <w:tblPrEx>
          <w:tblCellMar>
            <w:top w:w="0" w:type="dxa"/>
            <w:left w:w="108" w:type="dxa"/>
            <w:bottom w:w="0" w:type="dxa"/>
            <w:right w:w="108" w:type="dxa"/>
          </w:tblCellMar>
        </w:tblPrEx>
        <w:trPr>
          <w:trHeight w:val="270" w:hRule="atLeast"/>
          <w:jc w:val="center"/>
        </w:trPr>
        <w:tc>
          <w:tcPr>
            <w:tcW w:w="47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7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7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60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3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996"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351" w:type="dxa"/>
            <w:tcBorders>
              <w:top w:val="nil"/>
              <w:left w:val="nil"/>
              <w:bottom w:val="nil"/>
              <w:right w:val="nil"/>
            </w:tcBorders>
            <w:shd w:val="clear" w:color="auto" w:fill="auto"/>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公开05表</w:t>
            </w:r>
          </w:p>
        </w:tc>
      </w:tr>
      <w:tr>
        <w:tblPrEx>
          <w:tblCellMar>
            <w:top w:w="0" w:type="dxa"/>
            <w:left w:w="108" w:type="dxa"/>
            <w:bottom w:w="0" w:type="dxa"/>
            <w:right w:w="108" w:type="dxa"/>
          </w:tblCellMar>
        </w:tblPrEx>
        <w:trPr>
          <w:trHeight w:val="270" w:hRule="atLeast"/>
          <w:jc w:val="center"/>
        </w:trPr>
        <w:tc>
          <w:tcPr>
            <w:tcW w:w="5019"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val="en-US" w:eastAsia="zh-CN"/>
              </w:rPr>
              <w:t>自治区药品审评查验和不良反应监测中心</w:t>
            </w:r>
          </w:p>
        </w:tc>
        <w:tc>
          <w:tcPr>
            <w:tcW w:w="243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996"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3351" w:type="dxa"/>
            <w:tcBorders>
              <w:top w:val="nil"/>
              <w:left w:val="nil"/>
              <w:bottom w:val="nil"/>
              <w:right w:val="nil"/>
            </w:tcBorders>
            <w:shd w:val="clear" w:color="auto" w:fill="auto"/>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303" w:hRule="atLeast"/>
          <w:jc w:val="center"/>
        </w:trPr>
        <w:tc>
          <w:tcPr>
            <w:tcW w:w="5019"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243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本年支出合计</w:t>
            </w:r>
          </w:p>
        </w:tc>
        <w:tc>
          <w:tcPr>
            <w:tcW w:w="299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w:t>
            </w:r>
          </w:p>
        </w:tc>
        <w:tc>
          <w:tcPr>
            <w:tcW w:w="335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w:t>
            </w:r>
          </w:p>
        </w:tc>
      </w:tr>
      <w:tr>
        <w:tblPrEx>
          <w:tblCellMar>
            <w:top w:w="0" w:type="dxa"/>
            <w:left w:w="108" w:type="dxa"/>
            <w:bottom w:w="0" w:type="dxa"/>
            <w:right w:w="108" w:type="dxa"/>
          </w:tblCellMar>
        </w:tblPrEx>
        <w:trPr>
          <w:trHeight w:val="312" w:hRule="atLeast"/>
          <w:jc w:val="center"/>
        </w:trPr>
        <w:tc>
          <w:tcPr>
            <w:tcW w:w="1419"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功能分类科目编码</w:t>
            </w:r>
          </w:p>
        </w:tc>
        <w:tc>
          <w:tcPr>
            <w:tcW w:w="360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24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9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3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12" w:hRule="atLeast"/>
          <w:jc w:val="center"/>
        </w:trPr>
        <w:tc>
          <w:tcPr>
            <w:tcW w:w="1419"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6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4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9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3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12" w:hRule="atLeast"/>
          <w:jc w:val="center"/>
        </w:trPr>
        <w:tc>
          <w:tcPr>
            <w:tcW w:w="1419"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6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4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9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3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286" w:hRule="atLeast"/>
          <w:jc w:val="center"/>
        </w:trPr>
        <w:tc>
          <w:tcPr>
            <w:tcW w:w="47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类</w:t>
            </w:r>
          </w:p>
        </w:tc>
        <w:tc>
          <w:tcPr>
            <w:tcW w:w="47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款</w:t>
            </w:r>
          </w:p>
        </w:tc>
        <w:tc>
          <w:tcPr>
            <w:tcW w:w="47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3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24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33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r>
      <w:tr>
        <w:tblPrEx>
          <w:tblCellMar>
            <w:top w:w="0" w:type="dxa"/>
            <w:left w:w="108" w:type="dxa"/>
            <w:bottom w:w="0" w:type="dxa"/>
            <w:right w:w="108" w:type="dxa"/>
          </w:tblCellMar>
        </w:tblPrEx>
        <w:trPr>
          <w:trHeight w:val="286" w:hRule="atLeast"/>
          <w:jc w:val="center"/>
        </w:trPr>
        <w:tc>
          <w:tcPr>
            <w:tcW w:w="47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73"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73"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4,888,364.11</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3,243,027.80</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1,645,336.31</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201</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4,057,130.05</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2,411,793.74</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1,645,336.31</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20138</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市场监督管理事务</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4,057,130.05</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2,411,793.74</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1,645,336.31</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2013804</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市场主体管理</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17,620.50</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17,620.50</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2013812</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药品事务</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1,587,867.81</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1,587,867.81</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2013814</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化妆品事务</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17,861.00</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17,861.00</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2013850</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2,411,793.74</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2,411,793.74</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2013899</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其他市场监督管理事务</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21,987.00</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21,987.00</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208</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6"/>
                <w:szCs w:val="16"/>
                <w:u w:val="none"/>
                <w:lang w:val="en-US" w:eastAsia="zh-CN" w:bidi="ar-SA"/>
              </w:rPr>
            </w:pPr>
            <w:r>
              <w:rPr>
                <w:rFonts w:hint="eastAsia" w:ascii="宋体" w:hAnsi="宋体" w:eastAsia="宋体" w:cs="宋体"/>
                <w:b/>
                <w:bCs/>
                <w:i w:val="0"/>
                <w:iCs w:val="0"/>
                <w:color w:val="000000"/>
                <w:kern w:val="0"/>
                <w:sz w:val="16"/>
                <w:szCs w:val="16"/>
                <w:u w:val="none"/>
                <w:lang w:val="en-US" w:eastAsia="zh-CN" w:bidi="ar"/>
              </w:rPr>
              <w:t>社会保障和就业支出</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494,594.06</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494,594.06</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20805</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6"/>
                <w:szCs w:val="16"/>
                <w:u w:val="none"/>
                <w:lang w:val="en-US" w:eastAsia="zh-CN" w:bidi="ar-SA"/>
              </w:rPr>
            </w:pPr>
            <w:r>
              <w:rPr>
                <w:rFonts w:hint="eastAsia" w:ascii="宋体" w:hAnsi="宋体" w:eastAsia="宋体" w:cs="宋体"/>
                <w:b/>
                <w:bCs/>
                <w:i w:val="0"/>
                <w:iCs w:val="0"/>
                <w:color w:val="000000"/>
                <w:kern w:val="0"/>
                <w:sz w:val="16"/>
                <w:szCs w:val="16"/>
                <w:u w:val="none"/>
                <w:lang w:val="en-US" w:eastAsia="zh-CN" w:bidi="ar"/>
              </w:rPr>
              <w:t>行政事业单位养老支出</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494,594.06</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494,594.06</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2080505</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198,900.00</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198,900.00</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2080506</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295,694.06</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295,694.06</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210</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卫生健康支出</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109,400.00</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109,400.00</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21011</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109,400.00</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109,400.00</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2101102</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109,400.00</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109,400.00</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221</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住房保障支出</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227,240.00</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227,240.00</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22102</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住房改革支出</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227,240.00</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227,240.00</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2210201</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161,000.00</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161,000.00</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6" w:hRule="atLeast"/>
          <w:jc w:val="center"/>
        </w:trPr>
        <w:tc>
          <w:tcPr>
            <w:tcW w:w="141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2210203</w:t>
            </w:r>
          </w:p>
        </w:tc>
        <w:tc>
          <w:tcPr>
            <w:tcW w:w="3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购房补贴</w:t>
            </w:r>
          </w:p>
        </w:tc>
        <w:tc>
          <w:tcPr>
            <w:tcW w:w="24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66,240.00</w:t>
            </w:r>
          </w:p>
        </w:tc>
        <w:tc>
          <w:tcPr>
            <w:tcW w:w="29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66,240.00</w:t>
            </w:r>
          </w:p>
        </w:tc>
        <w:tc>
          <w:tcPr>
            <w:tcW w:w="33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8" w:hRule="atLeast"/>
          <w:jc w:val="center"/>
        </w:trPr>
        <w:tc>
          <w:tcPr>
            <w:tcW w:w="1380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tabs>
          <w:tab w:val="left" w:pos="1237"/>
        </w:tabs>
        <w:jc w:val="left"/>
        <w:rPr>
          <w:rFonts w:hint="eastAsia" w:cstheme="minorBidi"/>
          <w:kern w:val="2"/>
          <w:sz w:val="18"/>
          <w:szCs w:val="18"/>
          <w:lang w:val="en-US" w:eastAsia="zh-CN" w:bidi="ar-SA"/>
        </w:rPr>
      </w:pPr>
    </w:p>
    <w:p>
      <w:pPr>
        <w:tabs>
          <w:tab w:val="left" w:pos="1237"/>
        </w:tabs>
        <w:jc w:val="left"/>
        <w:rPr>
          <w:rFonts w:hint="eastAsia" w:cstheme="minorBidi"/>
          <w:kern w:val="2"/>
          <w:sz w:val="18"/>
          <w:szCs w:val="18"/>
          <w:lang w:val="en-US" w:eastAsia="zh-CN" w:bidi="ar-SA"/>
        </w:rPr>
      </w:pPr>
    </w:p>
    <w:tbl>
      <w:tblPr>
        <w:tblStyle w:val="5"/>
        <w:tblW w:w="14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3"/>
        <w:gridCol w:w="2585"/>
        <w:gridCol w:w="1385"/>
        <w:gridCol w:w="321"/>
        <w:gridCol w:w="561"/>
        <w:gridCol w:w="2061"/>
        <w:gridCol w:w="1298"/>
        <w:gridCol w:w="953"/>
        <w:gridCol w:w="3020"/>
        <w:gridCol w:w="406"/>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4880" w:type="dxa"/>
            <w:gridSpan w:val="11"/>
            <w:tcBorders>
              <w:top w:val="nil"/>
              <w:left w:val="nil"/>
              <w:bottom w:val="nil"/>
              <w:right w:val="nil"/>
              <w:tl2br w:val="nil"/>
              <w:tr2bl w:val="nil"/>
            </w:tcBorders>
            <w:noWrap w:val="0"/>
            <w:tcMar>
              <w:top w:w="12" w:type="dxa"/>
              <w:left w:w="12" w:type="dxa"/>
              <w:right w:w="12" w:type="dxa"/>
            </w:tcMar>
            <w:vAlign w:val="center"/>
          </w:tcPr>
          <w:p>
            <w:pPr>
              <w:widowControl/>
              <w:spacing w:beforeLines="0" w:afterLines="0"/>
              <w:jc w:val="center"/>
              <w:textAlignment w:val="center"/>
              <w:rPr>
                <w:rFonts w:hint="eastAsia" w:ascii="华文中宋" w:hAnsi="华文中宋" w:eastAsia="华文中宋" w:cs="华文中宋"/>
                <w:color w:val="000000"/>
                <w:sz w:val="32"/>
                <w:szCs w:val="32"/>
              </w:rPr>
            </w:pPr>
            <w:r>
              <w:rPr>
                <w:rFonts w:hint="eastAsia" w:ascii="宋体" w:hAnsi="宋体" w:cs="Arial"/>
                <w:b/>
                <w:color w:val="000000"/>
                <w:kern w:val="0"/>
                <w:sz w:val="28"/>
                <w:szCs w:val="28"/>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5294" w:type="dxa"/>
            <w:gridSpan w:val="4"/>
            <w:tcBorders>
              <w:top w:val="nil"/>
              <w:left w:val="nil"/>
              <w:bottom w:val="nil"/>
              <w:right w:val="nil"/>
              <w:tl2br w:val="nil"/>
              <w:tr2bl w:val="nil"/>
            </w:tcBorders>
            <w:shd w:val="clear" w:color="auto" w:fill="FFFFFF"/>
            <w:noWrap w:val="0"/>
            <w:tcMar>
              <w:top w:w="12" w:type="dxa"/>
              <w:left w:w="12" w:type="dxa"/>
              <w:right w:w="12" w:type="dxa"/>
            </w:tcMar>
            <w:vAlign w:val="center"/>
          </w:tcPr>
          <w:p>
            <w:pPr>
              <w:spacing w:beforeLines="0" w:afterLines="0"/>
              <w:jc w:val="center"/>
              <w:rPr>
                <w:rFonts w:hint="eastAsia" w:ascii="宋体" w:hAnsi="宋体" w:cs="宋体"/>
                <w:color w:val="auto"/>
                <w:sz w:val="18"/>
                <w:szCs w:val="18"/>
              </w:rPr>
            </w:pPr>
          </w:p>
        </w:tc>
        <w:tc>
          <w:tcPr>
            <w:tcW w:w="7893" w:type="dxa"/>
            <w:gridSpan w:val="5"/>
            <w:tcBorders>
              <w:top w:val="nil"/>
              <w:left w:val="nil"/>
              <w:bottom w:val="nil"/>
              <w:right w:val="nil"/>
              <w:tl2br w:val="nil"/>
              <w:tr2bl w:val="nil"/>
            </w:tcBorders>
            <w:shd w:val="clear" w:color="auto" w:fill="FFFFFF"/>
            <w:noWrap w:val="0"/>
            <w:tcMar>
              <w:top w:w="12" w:type="dxa"/>
              <w:left w:w="12" w:type="dxa"/>
              <w:right w:w="12" w:type="dxa"/>
            </w:tcMar>
            <w:vAlign w:val="center"/>
          </w:tcPr>
          <w:p>
            <w:pPr>
              <w:spacing w:beforeLines="0" w:afterLines="0"/>
              <w:rPr>
                <w:rFonts w:hint="eastAsia" w:ascii="宋体" w:hAnsi="宋体" w:cs="宋体"/>
                <w:color w:val="auto"/>
                <w:sz w:val="18"/>
                <w:szCs w:val="18"/>
              </w:rPr>
            </w:pPr>
          </w:p>
        </w:tc>
        <w:tc>
          <w:tcPr>
            <w:tcW w:w="1693" w:type="dxa"/>
            <w:gridSpan w:val="2"/>
            <w:tcBorders>
              <w:top w:val="nil"/>
              <w:left w:val="nil"/>
              <w:bottom w:val="nil"/>
              <w:right w:val="nil"/>
              <w:tl2br w:val="nil"/>
              <w:tr2bl w:val="nil"/>
            </w:tcBorders>
            <w:shd w:val="clear" w:color="auto" w:fill="FFFFFF"/>
            <w:noWrap w:val="0"/>
            <w:tcMar>
              <w:top w:w="12" w:type="dxa"/>
              <w:left w:w="12" w:type="dxa"/>
              <w:right w:w="12" w:type="dxa"/>
            </w:tcMar>
            <w:vAlign w:val="center"/>
          </w:tcPr>
          <w:p>
            <w:pPr>
              <w:widowControl/>
              <w:spacing w:beforeLines="0" w:afterLines="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4973" w:type="dxa"/>
            <w:gridSpan w:val="3"/>
            <w:tcBorders>
              <w:top w:val="nil"/>
              <w:left w:val="nil"/>
              <w:bottom w:val="nil"/>
              <w:right w:val="nil"/>
              <w:tl2br w:val="nil"/>
              <w:tr2bl w:val="nil"/>
            </w:tcBorders>
            <w:noWrap w:val="0"/>
            <w:tcMar>
              <w:top w:w="12" w:type="dxa"/>
              <w:left w:w="12" w:type="dxa"/>
              <w:right w:w="12" w:type="dxa"/>
            </w:tcMar>
            <w:vAlign w:val="center"/>
          </w:tcPr>
          <w:p>
            <w:pPr>
              <w:widowControl/>
              <w:spacing w:beforeLines="0" w:afterLines="0"/>
              <w:jc w:val="left"/>
              <w:textAlignment w:val="center"/>
              <w:rPr>
                <w:rFonts w:hint="default" w:ascii="Arial" w:hAnsi="Arial" w:cs="Arial"/>
                <w:color w:val="000000"/>
                <w:sz w:val="18"/>
                <w:szCs w:val="18"/>
              </w:rPr>
            </w:pPr>
            <w:r>
              <w:rPr>
                <w:rFonts w:hint="eastAsia" w:ascii="Arial" w:hAnsi="Arial" w:cs="Arial"/>
                <w:color w:val="000000"/>
                <w:kern w:val="0"/>
                <w:sz w:val="18"/>
                <w:szCs w:val="18"/>
                <w:lang w:bidi="ar"/>
              </w:rPr>
              <w:t>公开部门：</w:t>
            </w:r>
            <w:r>
              <w:rPr>
                <w:rFonts w:hint="eastAsia" w:ascii="宋体" w:hAnsi="宋体" w:cs="Arial"/>
                <w:color w:val="000000"/>
                <w:kern w:val="0"/>
                <w:sz w:val="18"/>
                <w:szCs w:val="18"/>
                <w:lang w:val="en-US" w:eastAsia="zh-CN"/>
              </w:rPr>
              <w:t>自治区药品审评查验和不良反应监测中心</w:t>
            </w:r>
          </w:p>
        </w:tc>
        <w:tc>
          <w:tcPr>
            <w:tcW w:w="8214" w:type="dxa"/>
            <w:gridSpan w:val="6"/>
            <w:tcBorders>
              <w:top w:val="nil"/>
              <w:left w:val="nil"/>
              <w:bottom w:val="nil"/>
              <w:right w:val="nil"/>
              <w:tl2br w:val="nil"/>
              <w:tr2bl w:val="nil"/>
            </w:tcBorders>
            <w:noWrap w:val="0"/>
            <w:tcMar>
              <w:top w:w="12" w:type="dxa"/>
              <w:left w:w="12" w:type="dxa"/>
              <w:right w:w="12" w:type="dxa"/>
            </w:tcMar>
            <w:vAlign w:val="center"/>
          </w:tcPr>
          <w:p>
            <w:pPr>
              <w:spacing w:beforeLines="0" w:afterLines="0"/>
              <w:rPr>
                <w:rFonts w:hint="default" w:ascii="Arial" w:hAnsi="Arial" w:cs="Arial"/>
                <w:color w:val="000000"/>
                <w:sz w:val="18"/>
                <w:szCs w:val="18"/>
              </w:rPr>
            </w:pPr>
          </w:p>
        </w:tc>
        <w:tc>
          <w:tcPr>
            <w:tcW w:w="1693" w:type="dxa"/>
            <w:gridSpan w:val="2"/>
            <w:tcBorders>
              <w:top w:val="nil"/>
              <w:left w:val="nil"/>
              <w:bottom w:val="nil"/>
              <w:right w:val="nil"/>
              <w:tl2br w:val="nil"/>
              <w:tr2bl w:val="nil"/>
            </w:tcBorders>
            <w:noWrap w:val="0"/>
            <w:tcMar>
              <w:top w:w="12" w:type="dxa"/>
              <w:left w:w="12" w:type="dxa"/>
              <w:right w:w="12" w:type="dxa"/>
            </w:tcMar>
            <w:vAlign w:val="center"/>
          </w:tcPr>
          <w:p>
            <w:pPr>
              <w:widowControl/>
              <w:spacing w:beforeLines="0" w:afterLines="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金额单位：元</w:t>
            </w:r>
            <w:r>
              <w:rPr>
                <w:rFonts w:hint="eastAsia" w:ascii="宋体" w:hAnsi="宋体" w:cs="宋体"/>
                <w:vanish/>
                <w:color w:val="000000"/>
                <w:kern w:val="0"/>
                <w:sz w:val="18"/>
                <w:szCs w:val="18"/>
                <w:lang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4973" w:type="dxa"/>
            <w:gridSpan w:val="3"/>
            <w:tcBorders>
              <w:top w:val="single" w:color="auto" w:sz="8" w:space="0"/>
              <w:left w:val="single" w:color="auto" w:sz="8" w:space="0"/>
              <w:bottom w:val="single" w:color="auto" w:sz="4" w:space="0"/>
              <w:right w:val="single" w:color="auto" w:sz="4" w:space="0"/>
              <w:tl2br w:val="nil"/>
              <w:tr2bl w:val="nil"/>
            </w:tcBorders>
            <w:noWrap w:val="0"/>
            <w:tcMar>
              <w:top w:w="12" w:type="dxa"/>
              <w:left w:w="12" w:type="dxa"/>
              <w:right w:w="12" w:type="dxa"/>
            </w:tcMar>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人员经费</w:t>
            </w:r>
          </w:p>
        </w:tc>
        <w:tc>
          <w:tcPr>
            <w:tcW w:w="9907" w:type="dxa"/>
            <w:gridSpan w:val="8"/>
            <w:tcBorders>
              <w:top w:val="single" w:color="auto" w:sz="8" w:space="0"/>
              <w:left w:val="single" w:color="auto" w:sz="4" w:space="0"/>
              <w:bottom w:val="single" w:color="auto" w:sz="4" w:space="0"/>
              <w:right w:val="single" w:color="auto" w:sz="8" w:space="0"/>
              <w:tl2br w:val="nil"/>
              <w:tr2bl w:val="nil"/>
            </w:tcBorders>
            <w:noWrap w:val="0"/>
            <w:tcMar>
              <w:top w:w="12" w:type="dxa"/>
              <w:left w:w="12" w:type="dxa"/>
              <w:right w:w="12" w:type="dxa"/>
            </w:tcMar>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top"/>
          </w:tcPr>
          <w:p>
            <w:pPr>
              <w:widowControl/>
              <w:spacing w:beforeLines="0" w:afterLine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科目编码</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pPr>
              <w:widowControl/>
              <w:spacing w:beforeLines="0" w:afterLine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科目名称</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pPr>
              <w:widowControl/>
              <w:spacing w:beforeLines="0" w:afterLines="0"/>
              <w:jc w:val="center"/>
              <w:textAlignment w:val="center"/>
              <w:rPr>
                <w:rFonts w:hint="default" w:ascii="Arial" w:hAnsi="Arial" w:cs="Arial"/>
                <w:color w:val="000000"/>
                <w:sz w:val="18"/>
                <w:szCs w:val="18"/>
              </w:rPr>
            </w:pPr>
            <w:r>
              <w:rPr>
                <w:rFonts w:hint="eastAsia" w:ascii="宋体" w:hAnsi="宋体" w:cs="宋体"/>
                <w:color w:val="000000"/>
                <w:kern w:val="0"/>
                <w:sz w:val="18"/>
                <w:szCs w:val="18"/>
                <w:lang w:bidi="ar"/>
              </w:rPr>
              <w:t>金额</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pPr>
              <w:widowControl/>
              <w:spacing w:beforeLines="0" w:afterLine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科目编码</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pPr>
              <w:widowControl/>
              <w:spacing w:beforeLines="0" w:afterLine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科目名称</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pPr>
              <w:widowControl/>
              <w:spacing w:beforeLines="0" w:afterLines="0"/>
              <w:jc w:val="center"/>
              <w:textAlignment w:val="center"/>
              <w:rPr>
                <w:rFonts w:hint="default" w:ascii="Arial" w:hAnsi="Arial" w:cs="Arial"/>
                <w:color w:val="000000"/>
                <w:sz w:val="18"/>
                <w:szCs w:val="18"/>
              </w:rPr>
            </w:pPr>
            <w:r>
              <w:rPr>
                <w:rFonts w:hint="eastAsia" w:ascii="宋体" w:hAnsi="宋体" w:cs="宋体"/>
                <w:color w:val="000000"/>
                <w:kern w:val="0"/>
                <w:sz w:val="18"/>
                <w:szCs w:val="18"/>
                <w:lang w:bidi="ar"/>
              </w:rPr>
              <w:t>金额</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pPr>
              <w:widowControl/>
              <w:spacing w:beforeLines="0" w:afterLine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科目编码</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pPr>
              <w:widowControl/>
              <w:spacing w:beforeLines="0" w:afterLine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科目名称</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top"/>
          </w:tcPr>
          <w:p>
            <w:pPr>
              <w:widowControl/>
              <w:spacing w:beforeLines="0" w:afterLines="0"/>
              <w:jc w:val="center"/>
              <w:textAlignment w:val="center"/>
              <w:rPr>
                <w:rFonts w:hint="eastAsia" w:ascii="Arial" w:hAnsi="Arial" w:cs="Arial"/>
                <w:color w:val="000000"/>
                <w:sz w:val="18"/>
                <w:szCs w:val="18"/>
              </w:rPr>
            </w:pPr>
            <w:r>
              <w:rPr>
                <w:rFonts w:hint="eastAsia" w:ascii="Arial" w:hAnsi="Arial" w:cs="Arial"/>
                <w:color w:val="000000"/>
                <w:sz w:val="18"/>
                <w:szCs w:val="18"/>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1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工资福利支出</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3,086,289.90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商品和服务支出</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121,364.50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307</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30101</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778,160.00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30201</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50,468.29</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30701</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30102</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653,040.00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30202</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30702</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30103</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奖金</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553,896.00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30203</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2,280.00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资本性支出</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35,373.40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30106</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30204</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102.00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31001</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30107</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130,200.00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30205</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水费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31002</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35,373.40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30108</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198,900.00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30206</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电费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31003</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30109</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295,694.06</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30207</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6,012.50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31005</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30110</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109,400.00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30208</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31006</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30111</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30209</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31007</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30112</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1,768.60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30211</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31008</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30113</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161,000.00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30212</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31009</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30114</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30213</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4,200.00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31010</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30199</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204,231.24</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30214</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31011</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30215</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31012</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30301</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30216</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31013</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30302</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30217</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31019</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30303</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30218</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31021</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30304</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30224</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31022</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30305</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30225</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31099</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46"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30306</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30226</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399</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其他支出</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30307</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30227</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39906</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赠与</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30308</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30228</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40,748.00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39907</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30309</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30229</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39908</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30310</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30231</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6,856.36</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39999</w:t>
            </w: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30311</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30239</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jc w:val="left"/>
              <w:rPr>
                <w:rFonts w:hint="eastAsia" w:ascii="宋体" w:hAnsi="宋体" w:eastAsia="宋体" w:cs="宋体"/>
                <w:i w:val="0"/>
                <w:iCs w:val="0"/>
                <w:color w:val="000000"/>
                <w:sz w:val="20"/>
                <w:szCs w:val="20"/>
                <w:u w:val="none"/>
              </w:rPr>
            </w:pP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jc w:val="left"/>
              <w:rPr>
                <w:rFonts w:hint="eastAsia" w:ascii="宋体" w:hAnsi="宋体" w:eastAsia="宋体" w:cs="宋体"/>
                <w:i w:val="0"/>
                <w:iCs w:val="0"/>
                <w:color w:val="000000"/>
                <w:sz w:val="20"/>
                <w:szCs w:val="20"/>
                <w:u w:val="none"/>
              </w:rPr>
            </w:pP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jc w:val="right"/>
              <w:rPr>
                <w:rFonts w:hint="default"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30399</w:t>
            </w: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30240</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917.90</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jc w:val="left"/>
              <w:rPr>
                <w:rFonts w:hint="eastAsia" w:ascii="宋体" w:hAnsi="宋体" w:eastAsia="宋体" w:cs="宋体"/>
                <w:i w:val="0"/>
                <w:iCs w:val="0"/>
                <w:color w:val="000000"/>
                <w:sz w:val="20"/>
                <w:szCs w:val="20"/>
                <w:u w:val="none"/>
              </w:rPr>
            </w:pP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jc w:val="left"/>
              <w:rPr>
                <w:rFonts w:hint="eastAsia" w:ascii="宋体" w:hAnsi="宋体" w:eastAsia="宋体" w:cs="宋体"/>
                <w:i w:val="0"/>
                <w:iCs w:val="0"/>
                <w:color w:val="000000"/>
                <w:sz w:val="20"/>
                <w:szCs w:val="20"/>
                <w:u w:val="none"/>
              </w:rPr>
            </w:pP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jc w:val="right"/>
              <w:rPr>
                <w:rFonts w:hint="default"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003" w:type="dxa"/>
            <w:tcBorders>
              <w:top w:val="single" w:color="auto" w:sz="4" w:space="0"/>
              <w:left w:val="single" w:color="auto" w:sz="8" w:space="0"/>
              <w:bottom w:val="single" w:color="auto" w:sz="4" w:space="0"/>
              <w:right w:val="single" w:color="auto" w:sz="4" w:space="0"/>
              <w:tl2br w:val="nil"/>
              <w:tr2bl w:val="nil"/>
            </w:tcBorders>
            <w:noWrap w:val="0"/>
            <w:tcMar>
              <w:top w:w="12" w:type="dxa"/>
              <w:left w:w="12" w:type="dxa"/>
              <w:right w:w="12" w:type="dxa"/>
            </w:tcMar>
            <w:vAlign w:val="center"/>
          </w:tcPr>
          <w:p>
            <w:pPr>
              <w:jc w:val="left"/>
              <w:rPr>
                <w:rFonts w:hint="eastAsia" w:ascii="宋体" w:hAnsi="宋体" w:eastAsia="宋体" w:cs="宋体"/>
                <w:i w:val="0"/>
                <w:iCs w:val="0"/>
                <w:color w:val="000000"/>
                <w:sz w:val="20"/>
                <w:szCs w:val="20"/>
                <w:u w:val="none"/>
              </w:rPr>
            </w:pPr>
          </w:p>
        </w:tc>
        <w:tc>
          <w:tcPr>
            <w:tcW w:w="25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jc w:val="left"/>
              <w:rPr>
                <w:rFonts w:hint="eastAsia" w:ascii="宋体" w:hAnsi="宋体" w:eastAsia="宋体" w:cs="宋体"/>
                <w:i w:val="0"/>
                <w:iCs w:val="0"/>
                <w:color w:val="000000"/>
                <w:sz w:val="20"/>
                <w:szCs w:val="20"/>
                <w:u w:val="none"/>
              </w:rPr>
            </w:pP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jc w:val="right"/>
              <w:rPr>
                <w:rFonts w:hint="eastAsia" w:ascii="宋体" w:hAnsi="宋体" w:eastAsia="宋体" w:cs="宋体"/>
                <w:i w:val="0"/>
                <w:iCs w:val="0"/>
                <w:color w:val="000000"/>
                <w:sz w:val="20"/>
                <w:szCs w:val="20"/>
                <w:u w:val="none"/>
              </w:rPr>
            </w:pPr>
          </w:p>
        </w:tc>
        <w:tc>
          <w:tcPr>
            <w:tcW w:w="882"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30299</w:t>
            </w:r>
          </w:p>
        </w:tc>
        <w:tc>
          <w:tcPr>
            <w:tcW w:w="206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29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9,779.45</w:t>
            </w:r>
          </w:p>
        </w:tc>
        <w:tc>
          <w:tcPr>
            <w:tcW w:w="95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jc w:val="left"/>
              <w:rPr>
                <w:rFonts w:hint="eastAsia" w:ascii="宋体" w:hAnsi="宋体" w:eastAsia="宋体" w:cs="宋体"/>
                <w:i w:val="0"/>
                <w:iCs w:val="0"/>
                <w:color w:val="000000"/>
                <w:sz w:val="20"/>
                <w:szCs w:val="20"/>
                <w:u w:val="none"/>
              </w:rPr>
            </w:pPr>
          </w:p>
        </w:tc>
        <w:tc>
          <w:tcPr>
            <w:tcW w:w="3426"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jc w:val="left"/>
              <w:rPr>
                <w:rFonts w:hint="eastAsia" w:ascii="宋体" w:hAnsi="宋体" w:eastAsia="宋体" w:cs="宋体"/>
                <w:i w:val="0"/>
                <w:iCs w:val="0"/>
                <w:color w:val="000000"/>
                <w:sz w:val="20"/>
                <w:szCs w:val="20"/>
                <w:u w:val="none"/>
              </w:rPr>
            </w:pPr>
          </w:p>
        </w:tc>
        <w:tc>
          <w:tcPr>
            <w:tcW w:w="1287" w:type="dxa"/>
            <w:tcBorders>
              <w:top w:val="single" w:color="auto" w:sz="4" w:space="0"/>
              <w:left w:val="single" w:color="auto" w:sz="4" w:space="0"/>
              <w:bottom w:val="single" w:color="auto" w:sz="4" w:space="0"/>
              <w:right w:val="single" w:color="auto" w:sz="8" w:space="0"/>
              <w:tl2br w:val="nil"/>
              <w:tr2bl w:val="nil"/>
            </w:tcBorders>
            <w:noWrap w:val="0"/>
            <w:tcMar>
              <w:top w:w="12" w:type="dxa"/>
              <w:left w:w="12" w:type="dxa"/>
              <w:right w:w="12" w:type="dxa"/>
            </w:tcMar>
            <w:vAlign w:val="center"/>
          </w:tcPr>
          <w:p>
            <w:pPr>
              <w:jc w:val="right"/>
              <w:rPr>
                <w:rFonts w:hint="default"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3588"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人员经费合计</w:t>
            </w:r>
          </w:p>
        </w:tc>
        <w:tc>
          <w:tcPr>
            <w:tcW w:w="138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3,086,289.90</w:t>
            </w:r>
          </w:p>
        </w:tc>
        <w:tc>
          <w:tcPr>
            <w:tcW w:w="8620"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公用经费合计</w:t>
            </w:r>
          </w:p>
        </w:tc>
        <w:tc>
          <w:tcPr>
            <w:tcW w:w="1287"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156,737.90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3588"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pPr>
              <w:widowControl/>
              <w:spacing w:beforeLines="0" w:afterLines="0"/>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合       计</w:t>
            </w:r>
          </w:p>
        </w:tc>
        <w:tc>
          <w:tcPr>
            <w:tcW w:w="11292" w:type="dxa"/>
            <w:gridSpan w:val="9"/>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pPr>
              <w:spacing w:beforeLines="0" w:afterLines="0"/>
              <w:jc w:val="right"/>
              <w:rPr>
                <w:rFonts w:hint="default" w:ascii="Arial" w:hAnsi="Arial" w:cs="Arial" w:eastAsiaTheme="minorEastAsia"/>
                <w:sz w:val="18"/>
                <w:szCs w:val="18"/>
                <w:lang w:val="en-US" w:eastAsia="zh-CN"/>
              </w:rPr>
            </w:pPr>
            <w:r>
              <w:rPr>
                <w:rFonts w:hint="eastAsia" w:ascii="Arial" w:hAnsi="Arial" w:cs="Arial"/>
                <w:sz w:val="18"/>
                <w:szCs w:val="18"/>
                <w:lang w:val="en-US" w:eastAsia="zh-CN"/>
              </w:rPr>
              <w:t>3243027.80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4880" w:type="dxa"/>
            <w:gridSpan w:val="11"/>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pPr>
              <w:spacing w:beforeLines="0" w:afterLines="0"/>
              <w:jc w:val="left"/>
              <w:rPr>
                <w:rFonts w:hint="eastAsia" w:ascii="Arial" w:hAnsi="Arial" w:cs="Arial"/>
                <w:sz w:val="18"/>
                <w:szCs w:val="18"/>
              </w:rPr>
            </w:pPr>
            <w:r>
              <w:rPr>
                <w:rFonts w:hint="eastAsia"/>
                <w:sz w:val="18"/>
                <w:szCs w:val="18"/>
              </w:rPr>
              <w:t>注：本表反映部门本年度一般公共预算财政拨款基本支出情况，按经济分类填列到款级科目，数据取自财决08-1表</w:t>
            </w:r>
          </w:p>
        </w:tc>
      </w:tr>
    </w:tbl>
    <w:p>
      <w:pPr>
        <w:tabs>
          <w:tab w:val="left" w:pos="1237"/>
        </w:tabs>
        <w:jc w:val="left"/>
        <w:rPr>
          <w:rFonts w:hint="eastAsia" w:cstheme="minorBidi"/>
          <w:kern w:val="2"/>
          <w:sz w:val="18"/>
          <w:szCs w:val="18"/>
          <w:lang w:val="en-US" w:eastAsia="zh-CN" w:bidi="ar-SA"/>
        </w:rPr>
      </w:pPr>
    </w:p>
    <w:p>
      <w:pPr>
        <w:tabs>
          <w:tab w:val="left" w:pos="1237"/>
        </w:tabs>
        <w:jc w:val="left"/>
        <w:rPr>
          <w:rFonts w:hint="eastAsia" w:cstheme="minorBidi"/>
          <w:kern w:val="2"/>
          <w:sz w:val="18"/>
          <w:szCs w:val="18"/>
          <w:lang w:val="en-US" w:eastAsia="zh-CN" w:bidi="ar-SA"/>
        </w:rPr>
      </w:pPr>
    </w:p>
    <w:p>
      <w:pPr>
        <w:tabs>
          <w:tab w:val="left" w:pos="1237"/>
        </w:tabs>
        <w:jc w:val="left"/>
        <w:rPr>
          <w:rFonts w:hint="eastAsia" w:cstheme="minorBidi"/>
          <w:kern w:val="2"/>
          <w:sz w:val="18"/>
          <w:szCs w:val="18"/>
          <w:lang w:val="en-US" w:eastAsia="zh-CN" w:bidi="ar-SA"/>
        </w:rPr>
      </w:pPr>
    </w:p>
    <w:p>
      <w:pPr>
        <w:tabs>
          <w:tab w:val="left" w:pos="1237"/>
        </w:tabs>
        <w:jc w:val="left"/>
        <w:rPr>
          <w:rFonts w:hint="eastAsia" w:cstheme="minorBidi"/>
          <w:kern w:val="2"/>
          <w:sz w:val="18"/>
          <w:szCs w:val="18"/>
          <w:lang w:val="en-US" w:eastAsia="zh-CN" w:bidi="ar-SA"/>
        </w:rPr>
      </w:pPr>
    </w:p>
    <w:tbl>
      <w:tblPr>
        <w:tblStyle w:val="5"/>
        <w:tblpPr w:leftFromText="180" w:rightFromText="180" w:vertAnchor="text" w:horzAnchor="page" w:tblpX="826" w:tblpY="1419"/>
        <w:tblOverlap w:val="never"/>
        <w:tblW w:w="15199" w:type="dxa"/>
        <w:tblInd w:w="0" w:type="dxa"/>
        <w:tblLayout w:type="fixed"/>
        <w:tblCellMar>
          <w:top w:w="0" w:type="dxa"/>
          <w:left w:w="108" w:type="dxa"/>
          <w:bottom w:w="0" w:type="dxa"/>
          <w:right w:w="108" w:type="dxa"/>
        </w:tblCellMar>
      </w:tblPr>
      <w:tblGrid>
        <w:gridCol w:w="1133"/>
        <w:gridCol w:w="98"/>
        <w:gridCol w:w="1145"/>
        <w:gridCol w:w="130"/>
        <w:gridCol w:w="557"/>
        <w:gridCol w:w="543"/>
        <w:gridCol w:w="1075"/>
        <w:gridCol w:w="225"/>
        <w:gridCol w:w="1412"/>
        <w:gridCol w:w="1381"/>
        <w:gridCol w:w="574"/>
        <w:gridCol w:w="658"/>
        <w:gridCol w:w="391"/>
        <w:gridCol w:w="734"/>
        <w:gridCol w:w="108"/>
        <w:gridCol w:w="1130"/>
        <w:gridCol w:w="488"/>
        <w:gridCol w:w="724"/>
        <w:gridCol w:w="894"/>
        <w:gridCol w:w="479"/>
        <w:gridCol w:w="1320"/>
      </w:tblGrid>
      <w:tr>
        <w:tblPrEx>
          <w:tblCellMar>
            <w:top w:w="0" w:type="dxa"/>
            <w:left w:w="108" w:type="dxa"/>
            <w:bottom w:w="0" w:type="dxa"/>
            <w:right w:w="108" w:type="dxa"/>
          </w:tblCellMar>
        </w:tblPrEx>
        <w:trPr>
          <w:trHeight w:val="918" w:hRule="atLeast"/>
        </w:trPr>
        <w:tc>
          <w:tcPr>
            <w:tcW w:w="15199" w:type="dxa"/>
            <w:gridSpan w:val="2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一般公共预算财政拨款“三公”经费支出决算表</w:t>
            </w:r>
          </w:p>
        </w:tc>
      </w:tr>
      <w:tr>
        <w:tblPrEx>
          <w:tblCellMar>
            <w:top w:w="0" w:type="dxa"/>
            <w:left w:w="108" w:type="dxa"/>
            <w:bottom w:w="0" w:type="dxa"/>
            <w:right w:w="108" w:type="dxa"/>
          </w:tblCellMar>
        </w:tblPrEx>
        <w:trPr>
          <w:trHeight w:val="300" w:hRule="atLeast"/>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trPr>
        <w:tc>
          <w:tcPr>
            <w:tcW w:w="6318" w:type="dxa"/>
            <w:gridSpan w:val="9"/>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1"/>
                <w:szCs w:val="21"/>
              </w:rPr>
              <w:t>公开部门：</w:t>
            </w:r>
            <w:r>
              <w:rPr>
                <w:rFonts w:hint="eastAsia" w:ascii="宋体" w:hAnsi="宋体" w:cs="Arial"/>
                <w:color w:val="000000"/>
                <w:kern w:val="0"/>
                <w:sz w:val="21"/>
                <w:szCs w:val="21"/>
                <w:lang w:val="en-US" w:eastAsia="zh-CN"/>
              </w:rPr>
              <w:t>自治区药品审评查验和不良反应监测中心</w:t>
            </w: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21</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21</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trPr>
        <w:tc>
          <w:tcPr>
            <w:tcW w:w="123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27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381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3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2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3823"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trPr>
        <w:tc>
          <w:tcPr>
            <w:tcW w:w="1231"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7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3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4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3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2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3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1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37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trPr>
        <w:tc>
          <w:tcPr>
            <w:tcW w:w="123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2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3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1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37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trPr>
        <w:tc>
          <w:tcPr>
            <w:tcW w:w="123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100"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300"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23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20557.36</w:t>
            </w:r>
          </w:p>
        </w:tc>
        <w:tc>
          <w:tcPr>
            <w:tcW w:w="1125"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238"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20557.36</w:t>
            </w:r>
          </w:p>
        </w:tc>
        <w:tc>
          <w:tcPr>
            <w:tcW w:w="121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373"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20557.36</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308" w:hRule="atLeast"/>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w:t>
            </w:r>
            <w:r>
              <w:rPr>
                <w:rFonts w:hint="eastAsia" w:ascii="宋体" w:hAnsi="宋体" w:cs="Arial"/>
                <w:color w:val="000000"/>
                <w:kern w:val="0"/>
                <w:sz w:val="22"/>
                <w:szCs w:val="22"/>
                <w:lang w:val="en-US" w:eastAsia="zh-CN"/>
              </w:rPr>
              <w:t>021</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tbl>
      <w:tblPr>
        <w:tblStyle w:val="5"/>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5933"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公开部门：自治区药品审评查验和不良反应监测中心</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无</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pPr w:leftFromText="180" w:rightFromText="180" w:vertAnchor="text" w:horzAnchor="page" w:tblpX="3626" w:tblpY="1860"/>
        <w:tblOverlap w:val="never"/>
        <w:tblW w:w="9860" w:type="dxa"/>
        <w:tblInd w:w="0" w:type="dxa"/>
        <w:tblLayout w:type="fixed"/>
        <w:tblCellMar>
          <w:top w:w="0" w:type="dxa"/>
          <w:left w:w="108" w:type="dxa"/>
          <w:bottom w:w="0" w:type="dxa"/>
          <w:right w:w="108" w:type="dxa"/>
        </w:tblCellMar>
      </w:tblPr>
      <w:tblGrid>
        <w:gridCol w:w="446"/>
        <w:gridCol w:w="446"/>
        <w:gridCol w:w="446"/>
        <w:gridCol w:w="1578"/>
        <w:gridCol w:w="2380"/>
        <w:gridCol w:w="2172"/>
        <w:gridCol w:w="2392"/>
      </w:tblGrid>
      <w:tr>
        <w:tblPrEx>
          <w:tblCellMar>
            <w:top w:w="0" w:type="dxa"/>
            <w:left w:w="108" w:type="dxa"/>
            <w:bottom w:w="0" w:type="dxa"/>
            <w:right w:w="108" w:type="dxa"/>
          </w:tblCellMar>
        </w:tblPrEx>
        <w:trPr>
          <w:trHeight w:val="1215" w:hRule="atLeast"/>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lang w:eastAsia="zh-CN"/>
              </w:rPr>
              <w:t>国有资本经营</w:t>
            </w:r>
            <w:r>
              <w:rPr>
                <w:rFonts w:hint="eastAsia" w:ascii="宋体" w:hAnsi="宋体" w:cs="Arial"/>
                <w:b/>
                <w:bCs/>
                <w:color w:val="000000"/>
                <w:kern w:val="0"/>
                <w:sz w:val="36"/>
                <w:szCs w:val="36"/>
              </w:rPr>
              <w:t>预算财政拨款支出决算表</w:t>
            </w:r>
          </w:p>
        </w:tc>
      </w:tr>
      <w:tr>
        <w:tblPrEx>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w:t>
            </w:r>
            <w:r>
              <w:rPr>
                <w:rFonts w:hint="eastAsia" w:ascii="宋体" w:hAnsi="宋体" w:cs="Arial"/>
                <w:color w:val="000000"/>
                <w:kern w:val="0"/>
                <w:sz w:val="24"/>
                <w:lang w:val="en-US" w:eastAsia="zh-CN"/>
              </w:rPr>
              <w:t>9</w:t>
            </w:r>
            <w:r>
              <w:rPr>
                <w:rFonts w:hint="eastAsia" w:ascii="宋体" w:hAnsi="宋体" w:cs="Arial"/>
                <w:color w:val="000000"/>
                <w:kern w:val="0"/>
                <w:sz w:val="24"/>
              </w:rPr>
              <w:t>表</w:t>
            </w:r>
          </w:p>
        </w:tc>
      </w:tr>
      <w:tr>
        <w:tblPrEx>
          <w:tblCellMar>
            <w:top w:w="0" w:type="dxa"/>
            <w:left w:w="108" w:type="dxa"/>
            <w:bottom w:w="0" w:type="dxa"/>
            <w:right w:w="108" w:type="dxa"/>
          </w:tblCellMar>
        </w:tblPrEx>
        <w:trPr>
          <w:trHeight w:val="315" w:hRule="atLeast"/>
        </w:trPr>
        <w:tc>
          <w:tcPr>
            <w:tcW w:w="5296"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1"/>
                <w:szCs w:val="21"/>
              </w:rPr>
            </w:pPr>
            <w:r>
              <w:rPr>
                <w:rFonts w:hint="eastAsia" w:ascii="宋体" w:hAnsi="宋体" w:cs="Arial"/>
                <w:color w:val="000000"/>
                <w:kern w:val="0"/>
                <w:sz w:val="21"/>
                <w:szCs w:val="21"/>
              </w:rPr>
              <w:t>公开部门：自治区药品审评查验和不良反应监测中心</w:t>
            </w:r>
          </w:p>
        </w:tc>
        <w:tc>
          <w:tcPr>
            <w:tcW w:w="217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3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无</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w:t>
            </w:r>
            <w:r>
              <w:rPr>
                <w:rFonts w:hint="eastAsia" w:ascii="宋体" w:hAnsi="宋体" w:cs="Arial"/>
                <w:color w:val="000000"/>
                <w:kern w:val="0"/>
                <w:sz w:val="22"/>
                <w:szCs w:val="22"/>
                <w:lang w:eastAsia="zh-CN"/>
              </w:rPr>
              <w:t>国有资本</w:t>
            </w:r>
            <w:r>
              <w:rPr>
                <w:rFonts w:hint="eastAsia" w:ascii="宋体" w:hAnsi="宋体" w:cs="Arial"/>
                <w:color w:val="000000"/>
                <w:kern w:val="0"/>
                <w:sz w:val="22"/>
                <w:szCs w:val="22"/>
              </w:rPr>
              <w:t>预算财政拨款支出情况，数据取自财决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tc>
      </w:tr>
    </w:tbl>
    <w:p>
      <w:pPr>
        <w:spacing w:line="580" w:lineRule="exact"/>
        <w:rPr>
          <w:rFonts w:hint="eastAsia"/>
        </w:rPr>
        <w:sectPr>
          <w:pgSz w:w="16838" w:h="11906" w:orient="landscape"/>
          <w:pgMar w:top="283" w:right="720" w:bottom="283" w:left="720" w:header="851" w:footer="992" w:gutter="0"/>
          <w:pgBorders>
            <w:top w:val="none" w:sz="0" w:space="0"/>
            <w:left w:val="none" w:sz="0" w:space="0"/>
            <w:bottom w:val="none" w:sz="0" w:space="0"/>
            <w:right w:val="none" w:sz="0" w:space="0"/>
          </w:pgBorders>
          <w:pgNumType w:fmt="decimal"/>
          <w:cols w:space="0" w:num="1"/>
          <w:rtlGutter w:val="0"/>
          <w:docGrid w:type="linesAndChars" w:linePitch="321" w:charSpace="0"/>
        </w:sectPr>
      </w:pPr>
    </w:p>
    <w:p>
      <w:pPr>
        <w:spacing w:before="156" w:beforeLines="50" w:line="580" w:lineRule="exact"/>
        <w:ind w:firstLine="176" w:firstLineChars="49"/>
        <w:jc w:val="center"/>
        <w:outlineLvl w:val="1"/>
        <w:rPr>
          <w:rFonts w:hint="default" w:ascii="Times New Roman" w:hAnsi="Times New Roman" w:eastAsia="黑体" w:cs="Times New Roman"/>
          <w:b w:val="0"/>
          <w:kern w:val="0"/>
          <w:sz w:val="36"/>
          <w:szCs w:val="36"/>
        </w:rPr>
      </w:pPr>
      <w:r>
        <w:rPr>
          <w:rFonts w:hint="default" w:ascii="Times New Roman" w:hAnsi="Times New Roman" w:eastAsia="黑体" w:cs="Times New Roman"/>
          <w:b w:val="0"/>
          <w:kern w:val="0"/>
          <w:sz w:val="36"/>
          <w:szCs w:val="36"/>
        </w:rPr>
        <w:t>第三部分 20</w:t>
      </w:r>
      <w:r>
        <w:rPr>
          <w:rFonts w:hint="default" w:ascii="Times New Roman" w:hAnsi="Times New Roman" w:eastAsia="黑体" w:cs="Times New Roman"/>
          <w:b w:val="0"/>
          <w:kern w:val="0"/>
          <w:sz w:val="36"/>
          <w:szCs w:val="36"/>
          <w:lang w:val="en-US" w:eastAsia="zh-CN"/>
        </w:rPr>
        <w:t>21</w:t>
      </w:r>
      <w:r>
        <w:rPr>
          <w:rFonts w:hint="default" w:ascii="Times New Roman" w:hAnsi="Times New Roman" w:eastAsia="黑体" w:cs="Times New Roman"/>
          <w:b w:val="0"/>
          <w:kern w:val="0"/>
          <w:sz w:val="36"/>
          <w:szCs w:val="36"/>
        </w:rPr>
        <w:t>年度部门决算情况说明</w:t>
      </w:r>
    </w:p>
    <w:p>
      <w:pPr>
        <w:spacing w:line="540" w:lineRule="exact"/>
        <w:outlineLvl w:val="1"/>
        <w:rPr>
          <w:rFonts w:hint="default" w:ascii="Times New Roman" w:hAnsi="Times New Roman" w:eastAsia="黑体" w:cs="Times New Roman"/>
          <w:b w:val="0"/>
          <w:kern w:val="0"/>
          <w:sz w:val="32"/>
          <w:szCs w:val="32"/>
        </w:rPr>
      </w:pPr>
      <w:r>
        <w:rPr>
          <w:rFonts w:hint="default" w:ascii="Times New Roman" w:hAnsi="Times New Roman" w:eastAsia="黑体" w:cs="Times New Roman"/>
          <w:kern w:val="0"/>
          <w:sz w:val="32"/>
          <w:szCs w:val="32"/>
        </w:rPr>
        <w:t xml:space="preserve">   </w:t>
      </w:r>
      <w:r>
        <w:rPr>
          <w:rFonts w:hint="default" w:ascii="Times New Roman" w:hAnsi="Times New Roman" w:eastAsia="楷体_GB2312" w:cs="Times New Roman"/>
          <w:b/>
          <w:bCs/>
          <w:kern w:val="0"/>
          <w:sz w:val="32"/>
          <w:szCs w:val="32"/>
        </w:rPr>
        <w:t xml:space="preserve"> </w:t>
      </w: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rPr>
        <w:t>一、收入支出决算总体情况说明</w:t>
      </w:r>
    </w:p>
    <w:p>
      <w:pPr>
        <w:spacing w:line="540" w:lineRule="exact"/>
        <w:ind w:firstLine="537" w:firstLineChars="168"/>
        <w:outlineLvl w:val="1"/>
        <w:rPr>
          <w:rFonts w:hint="default" w:ascii="Times New Roman" w:hAnsi="Times New Roman" w:eastAsia="仿宋_GB2312" w:cs="Times New Roman"/>
          <w:color w:val="000000" w:themeColor="text1"/>
          <w:kern w:val="0"/>
          <w:sz w:val="32"/>
          <w:szCs w:val="32"/>
          <w:lang w:val="en-US"/>
          <w14:textFill>
            <w14:solidFill>
              <w14:schemeClr w14:val="tx1"/>
            </w14:solidFill>
          </w14:textFill>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年度收</w:t>
      </w:r>
      <w:r>
        <w:rPr>
          <w:rFonts w:hint="default" w:ascii="Times New Roman" w:hAnsi="Times New Roman" w:eastAsia="仿宋_GB2312" w:cs="Times New Roman"/>
          <w:kern w:val="0"/>
          <w:sz w:val="32"/>
          <w:szCs w:val="32"/>
          <w:lang w:eastAsia="zh-CN"/>
        </w:rPr>
        <w:t>、支</w:t>
      </w:r>
      <w:r>
        <w:rPr>
          <w:rFonts w:hint="default" w:ascii="Times New Roman" w:hAnsi="Times New Roman" w:eastAsia="仿宋_GB2312" w:cs="Times New Roman"/>
          <w:kern w:val="0"/>
          <w:sz w:val="32"/>
          <w:szCs w:val="32"/>
        </w:rPr>
        <w:t>总计6585158.31元。与20</w:t>
      </w:r>
      <w:r>
        <w:rPr>
          <w:rFonts w:hint="default"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w:t>
      </w:r>
      <w:r>
        <w:rPr>
          <w:rFonts w:hint="default" w:ascii="Times New Roman" w:hAnsi="Times New Roman" w:eastAsia="仿宋_GB2312" w:cs="Times New Roman"/>
          <w:kern w:val="0"/>
          <w:sz w:val="32"/>
          <w:szCs w:val="32"/>
        </w:rPr>
        <w:t>相比，收、支总计</w:t>
      </w:r>
      <w:r>
        <w:rPr>
          <w:rFonts w:hint="default" w:ascii="Times New Roman" w:hAnsi="Times New Roman" w:eastAsia="仿宋_GB2312" w:cs="Times New Roman"/>
          <w:kern w:val="0"/>
          <w:sz w:val="32"/>
          <w:szCs w:val="32"/>
          <w:lang w:eastAsia="zh-CN"/>
        </w:rPr>
        <w:t>各</w:t>
      </w:r>
      <w:r>
        <w:rPr>
          <w:rFonts w:hint="default" w:ascii="Times New Roman" w:hAnsi="Times New Roman" w:eastAsia="仿宋_GB2312" w:cs="Times New Roman"/>
          <w:kern w:val="0"/>
          <w:sz w:val="32"/>
          <w:szCs w:val="32"/>
        </w:rPr>
        <w:t>增加</w:t>
      </w:r>
      <w:r>
        <w:rPr>
          <w:rFonts w:hint="eastAsia" w:ascii="Times New Roman" w:hAnsi="Times New Roman" w:eastAsia="仿宋_GB2312" w:cs="Times New Roman"/>
          <w:kern w:val="0"/>
          <w:sz w:val="32"/>
          <w:szCs w:val="32"/>
          <w:lang w:val="en-US" w:eastAsia="zh-CN"/>
        </w:rPr>
        <w:t>1655118.78</w:t>
      </w:r>
      <w:r>
        <w:rPr>
          <w:rFonts w:hint="default" w:ascii="Times New Roman" w:hAnsi="Times New Roman" w:eastAsia="仿宋_GB2312" w:cs="Times New Roman"/>
          <w:kern w:val="0"/>
          <w:sz w:val="32"/>
          <w:szCs w:val="32"/>
        </w:rPr>
        <w:t>元，增长</w:t>
      </w:r>
      <w:r>
        <w:rPr>
          <w:rFonts w:hint="eastAsia" w:ascii="Times New Roman" w:hAnsi="Times New Roman" w:eastAsia="仿宋_GB2312" w:cs="Times New Roman"/>
          <w:kern w:val="0"/>
          <w:sz w:val="32"/>
          <w:szCs w:val="32"/>
          <w:lang w:val="en-US" w:eastAsia="zh-CN"/>
        </w:rPr>
        <w:t>33.57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主要原因是</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2021年财政拨入第二批中央转移支付资金105万元，收到支付财政坐实2014年-2016年职业年金资金。</w:t>
      </w:r>
    </w:p>
    <w:p>
      <w:pPr>
        <w:spacing w:line="540" w:lineRule="exact"/>
        <w:outlineLvl w:val="1"/>
        <w:rPr>
          <w:rFonts w:hint="default" w:ascii="Times New Roman" w:hAnsi="Times New Roman" w:eastAsia="黑体" w:cs="Times New Roman"/>
          <w:b w:val="0"/>
          <w:kern w:val="0"/>
          <w:sz w:val="32"/>
          <w:szCs w:val="32"/>
        </w:rPr>
      </w:pPr>
      <w:r>
        <w:rPr>
          <w:rFonts w:hint="default" w:ascii="Times New Roman" w:hAnsi="Times New Roman" w:eastAsia="黑体" w:cs="Times New Roman"/>
          <w:kern w:val="0"/>
          <w:sz w:val="32"/>
          <w:szCs w:val="32"/>
        </w:rPr>
        <w:t xml:space="preserve">   </w:t>
      </w:r>
      <w:r>
        <w:rPr>
          <w:rFonts w:hint="default" w:ascii="Times New Roman" w:hAnsi="Times New Roman" w:eastAsia="楷体_GB2312" w:cs="Times New Roman"/>
          <w:b/>
          <w:bCs/>
          <w:kern w:val="0"/>
          <w:sz w:val="32"/>
          <w:szCs w:val="32"/>
        </w:rPr>
        <w:t xml:space="preserve"> 二、收入决算情况说明</w:t>
      </w:r>
    </w:p>
    <w:p>
      <w:pPr>
        <w:pStyle w:val="8"/>
        <w:spacing w:line="540" w:lineRule="exact"/>
        <w:ind w:firstLine="745" w:firstLineChars="233"/>
        <w:rPr>
          <w:rFonts w:hint="default" w:ascii="Times New Roman" w:hAnsi="Times New Roman" w:eastAsia="仿宋_GB2312" w:cs="Times New Roman"/>
          <w:color w:val="auto"/>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color w:val="auto"/>
          <w:sz w:val="32"/>
          <w:szCs w:val="32"/>
        </w:rPr>
        <w:t>收入合计5670543.7</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元，其中：财政拨款收入 5459012.06元，占</w:t>
      </w:r>
      <w:r>
        <w:rPr>
          <w:rFonts w:hint="eastAsia" w:ascii="Times New Roman" w:hAnsi="Times New Roman" w:eastAsia="仿宋_GB2312" w:cs="Times New Roman"/>
          <w:color w:val="auto"/>
          <w:sz w:val="32"/>
          <w:szCs w:val="32"/>
          <w:lang w:val="en-US" w:eastAsia="zh-CN"/>
        </w:rPr>
        <w:t>96.27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上级补助</w:t>
      </w:r>
      <w:r>
        <w:rPr>
          <w:rFonts w:hint="default" w:ascii="Times New Roman" w:hAnsi="Times New Roman" w:eastAsia="仿宋_GB2312" w:cs="Times New Roman"/>
          <w:color w:val="auto"/>
          <w:sz w:val="32"/>
          <w:szCs w:val="32"/>
        </w:rPr>
        <w:t>收入</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附属单位上缴</w:t>
      </w:r>
      <w:r>
        <w:rPr>
          <w:rFonts w:hint="default" w:ascii="Times New Roman" w:hAnsi="Times New Roman" w:eastAsia="仿宋_GB2312" w:cs="Times New Roman"/>
          <w:color w:val="auto"/>
          <w:sz w:val="32"/>
          <w:szCs w:val="32"/>
        </w:rPr>
        <w:t>收入</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%；其他收入211531.64元，占</w:t>
      </w:r>
      <w:r>
        <w:rPr>
          <w:rFonts w:hint="eastAsia" w:ascii="Times New Roman" w:hAnsi="Times New Roman" w:eastAsia="仿宋_GB2312" w:cs="Times New Roman"/>
          <w:color w:val="auto"/>
          <w:sz w:val="32"/>
          <w:szCs w:val="32"/>
          <w:lang w:val="en-US" w:eastAsia="zh-CN"/>
        </w:rPr>
        <w:t>3.73</w:t>
      </w:r>
      <w:r>
        <w:rPr>
          <w:rFonts w:hint="default" w:ascii="Times New Roman" w:hAnsi="Times New Roman" w:eastAsia="仿宋_GB2312" w:cs="Times New Roman"/>
          <w:color w:val="auto"/>
          <w:sz w:val="32"/>
          <w:szCs w:val="32"/>
        </w:rPr>
        <w:t>%。</w:t>
      </w:r>
    </w:p>
    <w:p>
      <w:pPr>
        <w:pStyle w:val="8"/>
        <w:spacing w:line="540" w:lineRule="exact"/>
        <w:ind w:firstLine="630" w:firstLineChars="196"/>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三、支出决算情况说明</w:t>
      </w:r>
    </w:p>
    <w:p>
      <w:pPr>
        <w:spacing w:line="540" w:lineRule="exact"/>
        <w:ind w:firstLine="614" w:firstLineChars="192"/>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年度支出合计4972391.31元，其中：基本支出3327055</w:t>
      </w:r>
      <w:r>
        <w:rPr>
          <w:rFonts w:hint="eastAsia"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66.91</w:t>
      </w:r>
      <w:r>
        <w:rPr>
          <w:rFonts w:hint="default" w:ascii="Times New Roman" w:hAnsi="Times New Roman" w:eastAsia="仿宋_GB2312" w:cs="Times New Roman"/>
          <w:kern w:val="0"/>
          <w:sz w:val="32"/>
          <w:szCs w:val="32"/>
        </w:rPr>
        <w:t>%；项目支出1645336.31元，占</w:t>
      </w:r>
      <w:r>
        <w:rPr>
          <w:rFonts w:hint="eastAsia" w:ascii="Times New Roman" w:hAnsi="Times New Roman" w:eastAsia="仿宋_GB2312" w:cs="Times New Roman"/>
          <w:kern w:val="0"/>
          <w:sz w:val="32"/>
          <w:szCs w:val="32"/>
          <w:lang w:val="en-US" w:eastAsia="zh-CN"/>
        </w:rPr>
        <w:t>33.09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上缴上级</w:t>
      </w:r>
      <w:r>
        <w:rPr>
          <w:rFonts w:hint="default" w:ascii="Times New Roman" w:hAnsi="Times New Roman" w:eastAsia="仿宋_GB2312" w:cs="Times New Roman"/>
          <w:kern w:val="0"/>
          <w:sz w:val="32"/>
          <w:szCs w:val="32"/>
        </w:rPr>
        <w:t>支出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%；经营支出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，对附属单位补助</w:t>
      </w:r>
      <w:r>
        <w:rPr>
          <w:rFonts w:hint="default" w:ascii="Times New Roman" w:hAnsi="Times New Roman" w:eastAsia="仿宋_GB2312" w:cs="Times New Roman"/>
          <w:kern w:val="0"/>
          <w:sz w:val="32"/>
          <w:szCs w:val="32"/>
        </w:rPr>
        <w:t>支出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w:t>
      </w:r>
    </w:p>
    <w:p>
      <w:pPr>
        <w:spacing w:line="540" w:lineRule="exact"/>
        <w:ind w:firstLine="0" w:firstLineChars="0"/>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rPr>
        <w:t>四、财政拨款收入支出决算总体情况说明</w:t>
      </w:r>
    </w:p>
    <w:p>
      <w:pPr>
        <w:spacing w:line="540" w:lineRule="exact"/>
        <w:outlineLvl w:val="1"/>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kern w:val="0"/>
          <w:sz w:val="32"/>
          <w:szCs w:val="32"/>
        </w:rPr>
        <w:t xml:space="preserve">    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年度财政拨款收</w:t>
      </w:r>
      <w:r>
        <w:rPr>
          <w:rFonts w:hint="default" w:ascii="Times New Roman" w:hAnsi="Times New Roman" w:eastAsia="仿宋_GB2312" w:cs="Times New Roman"/>
          <w:kern w:val="0"/>
          <w:sz w:val="32"/>
          <w:szCs w:val="32"/>
          <w:lang w:eastAsia="zh-CN"/>
        </w:rPr>
        <w:t>、支</w:t>
      </w:r>
      <w:r>
        <w:rPr>
          <w:rFonts w:hint="default" w:ascii="Times New Roman" w:hAnsi="Times New Roman" w:eastAsia="仿宋_GB2312" w:cs="Times New Roman"/>
          <w:kern w:val="0"/>
          <w:sz w:val="32"/>
          <w:szCs w:val="32"/>
        </w:rPr>
        <w:t>总计6251828.67元。与20</w:t>
      </w:r>
      <w:r>
        <w:rPr>
          <w:rFonts w:hint="default"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w:t>
      </w:r>
      <w:r>
        <w:rPr>
          <w:rFonts w:hint="default" w:ascii="Times New Roman" w:hAnsi="Times New Roman" w:eastAsia="仿宋_GB2312" w:cs="Times New Roman"/>
          <w:kern w:val="0"/>
          <w:sz w:val="32"/>
          <w:szCs w:val="32"/>
        </w:rPr>
        <w:t>相比，财政拨款收、支总计</w:t>
      </w:r>
      <w:r>
        <w:rPr>
          <w:rFonts w:hint="default" w:ascii="Times New Roman" w:hAnsi="Times New Roman" w:eastAsia="仿宋_GB2312" w:cs="Times New Roman"/>
          <w:kern w:val="0"/>
          <w:sz w:val="32"/>
          <w:szCs w:val="32"/>
          <w:lang w:eastAsia="zh-CN"/>
        </w:rPr>
        <w:t>各</w:t>
      </w:r>
      <w:r>
        <w:rPr>
          <w:rFonts w:hint="default" w:ascii="Times New Roman" w:hAnsi="Times New Roman" w:eastAsia="仿宋_GB2312" w:cs="Times New Roman"/>
          <w:kern w:val="0"/>
          <w:sz w:val="32"/>
          <w:szCs w:val="32"/>
        </w:rPr>
        <w:t>增加</w:t>
      </w:r>
      <w:r>
        <w:rPr>
          <w:rFonts w:hint="eastAsia" w:ascii="Times New Roman" w:hAnsi="Times New Roman" w:eastAsia="仿宋_GB2312" w:cs="Times New Roman"/>
          <w:kern w:val="0"/>
          <w:sz w:val="32"/>
          <w:szCs w:val="32"/>
          <w:lang w:val="en-US" w:eastAsia="zh-CN"/>
        </w:rPr>
        <w:t>1600102.24</w:t>
      </w:r>
      <w:r>
        <w:rPr>
          <w:rFonts w:hint="default" w:ascii="Times New Roman" w:hAnsi="Times New Roman" w:eastAsia="仿宋_GB2312" w:cs="Times New Roman"/>
          <w:kern w:val="0"/>
          <w:sz w:val="32"/>
          <w:szCs w:val="32"/>
        </w:rPr>
        <w:t>元，增长</w:t>
      </w:r>
      <w:r>
        <w:rPr>
          <w:rFonts w:hint="eastAsia" w:ascii="Times New Roman" w:hAnsi="Times New Roman" w:eastAsia="仿宋_GB2312" w:cs="Times New Roman"/>
          <w:kern w:val="0"/>
          <w:sz w:val="32"/>
          <w:szCs w:val="32"/>
          <w:lang w:val="en-US" w:eastAsia="zh-CN"/>
        </w:rPr>
        <w:t>34.40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主要原因是</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2021年财政拨入第二批中央转移支付资金105万元</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spacing w:line="540" w:lineRule="exact"/>
        <w:ind w:firstLine="0" w:firstLineChars="0"/>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rPr>
        <w:t>五、一般公共预算财政拨款支出决算情况说明</w:t>
      </w:r>
    </w:p>
    <w:p>
      <w:pPr>
        <w:spacing w:line="540" w:lineRule="exact"/>
        <w:ind w:firstLine="643" w:firstLineChars="200"/>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
          <w:kern w:val="0"/>
          <w:sz w:val="32"/>
          <w:szCs w:val="32"/>
        </w:rPr>
        <w:t>（一）</w:t>
      </w:r>
      <w:r>
        <w:rPr>
          <w:rFonts w:hint="default" w:ascii="Times New Roman" w:hAnsi="Times New Roman" w:eastAsia="仿宋_GB2312" w:cs="Times New Roman"/>
          <w:b/>
          <w:bCs/>
          <w:kern w:val="0"/>
          <w:sz w:val="32"/>
          <w:szCs w:val="32"/>
        </w:rPr>
        <w:t>一般公共预算财政拨款支出</w:t>
      </w:r>
      <w:r>
        <w:rPr>
          <w:rFonts w:hint="default" w:ascii="Times New Roman" w:hAnsi="Times New Roman" w:eastAsia="仿宋_GB2312" w:cs="Times New Roman"/>
          <w:b/>
          <w:bCs/>
          <w:kern w:val="0"/>
          <w:sz w:val="32"/>
          <w:szCs w:val="32"/>
          <w:lang w:eastAsia="zh-CN"/>
        </w:rPr>
        <w:t>决算</w:t>
      </w:r>
      <w:r>
        <w:rPr>
          <w:rFonts w:hint="default" w:ascii="Times New Roman" w:hAnsi="Times New Roman" w:eastAsia="仿宋_GB2312" w:cs="Times New Roman"/>
          <w:b/>
          <w:kern w:val="0"/>
          <w:sz w:val="32"/>
          <w:szCs w:val="32"/>
        </w:rPr>
        <w:t>总体情况。</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b w:val="0"/>
          <w:kern w:val="0"/>
          <w:sz w:val="32"/>
          <w:szCs w:val="32"/>
        </w:rPr>
        <w:t>一般公共预算</w:t>
      </w:r>
      <w:r>
        <w:rPr>
          <w:rFonts w:hint="default" w:ascii="Times New Roman" w:hAnsi="Times New Roman" w:eastAsia="仿宋_GB2312" w:cs="Times New Roman"/>
          <w:kern w:val="0"/>
          <w:sz w:val="32"/>
          <w:szCs w:val="32"/>
        </w:rPr>
        <w:t>财政拨款支出4888364.11元，占本年支出合计的</w:t>
      </w:r>
      <w:r>
        <w:rPr>
          <w:rFonts w:hint="eastAsia" w:ascii="Times New Roman" w:hAnsi="Times New Roman" w:eastAsia="仿宋_GB2312" w:cs="Times New Roman"/>
          <w:kern w:val="0"/>
          <w:sz w:val="32"/>
          <w:szCs w:val="32"/>
          <w:lang w:val="en-US" w:eastAsia="zh-CN"/>
        </w:rPr>
        <w:t>98.31</w:t>
      </w:r>
      <w:r>
        <w:rPr>
          <w:rFonts w:hint="default" w:ascii="Times New Roman" w:hAnsi="Times New Roman" w:eastAsia="仿宋_GB2312" w:cs="Times New Roman"/>
          <w:kern w:val="0"/>
          <w:sz w:val="32"/>
          <w:szCs w:val="32"/>
        </w:rPr>
        <w:t>%。与20</w:t>
      </w:r>
      <w:r>
        <w:rPr>
          <w:rFonts w:hint="default"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w:t>
      </w:r>
      <w:r>
        <w:rPr>
          <w:rFonts w:hint="default" w:ascii="Times New Roman" w:hAnsi="Times New Roman" w:eastAsia="仿宋_GB2312" w:cs="Times New Roman"/>
          <w:kern w:val="0"/>
          <w:sz w:val="32"/>
          <w:szCs w:val="32"/>
        </w:rPr>
        <w:t>相比，</w:t>
      </w:r>
      <w:r>
        <w:rPr>
          <w:rFonts w:hint="default" w:ascii="Times New Roman" w:hAnsi="Times New Roman" w:eastAsia="仿宋_GB2312" w:cs="Times New Roman"/>
          <w:b w:val="0"/>
          <w:kern w:val="0"/>
          <w:sz w:val="32"/>
          <w:szCs w:val="32"/>
        </w:rPr>
        <w:t>一般公共预算</w:t>
      </w:r>
      <w:r>
        <w:rPr>
          <w:rFonts w:hint="default" w:ascii="Times New Roman" w:hAnsi="Times New Roman" w:eastAsia="仿宋_GB2312" w:cs="Times New Roman"/>
          <w:kern w:val="0"/>
          <w:sz w:val="32"/>
          <w:szCs w:val="32"/>
        </w:rPr>
        <w:t>财政拨款支出增加</w:t>
      </w:r>
      <w:r>
        <w:rPr>
          <w:rFonts w:hint="eastAsia" w:ascii="Times New Roman" w:hAnsi="Times New Roman" w:eastAsia="仿宋_GB2312" w:cs="Times New Roman"/>
          <w:kern w:val="0"/>
          <w:sz w:val="32"/>
          <w:szCs w:val="32"/>
          <w:lang w:val="en-US" w:eastAsia="zh-CN"/>
        </w:rPr>
        <w:t>1029454.29</w:t>
      </w:r>
      <w:r>
        <w:rPr>
          <w:rFonts w:hint="default"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eastAsia="zh-CN"/>
        </w:rPr>
        <w:t>增加</w:t>
      </w:r>
      <w:r>
        <w:rPr>
          <w:rFonts w:hint="eastAsia" w:ascii="Times New Roman" w:hAnsi="Times New Roman" w:eastAsia="仿宋_GB2312" w:cs="Times New Roman"/>
          <w:kern w:val="0"/>
          <w:sz w:val="32"/>
          <w:szCs w:val="32"/>
          <w:lang w:val="en-US" w:eastAsia="zh-CN"/>
        </w:rPr>
        <w:t>26.68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主要原因是</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财政拨款增加人员工资支出增加，支付驻村干部乡镇补贴及艰边补贴。</w:t>
      </w:r>
    </w:p>
    <w:p>
      <w:pPr>
        <w:spacing w:line="540" w:lineRule="exact"/>
        <w:ind w:firstLine="655" w:firstLineChars="204"/>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（二）</w:t>
      </w:r>
      <w:r>
        <w:rPr>
          <w:rFonts w:hint="default" w:ascii="Times New Roman" w:hAnsi="Times New Roman" w:eastAsia="仿宋_GB2312" w:cs="Times New Roman"/>
          <w:b/>
          <w:bCs/>
          <w:kern w:val="0"/>
          <w:sz w:val="32"/>
          <w:szCs w:val="32"/>
        </w:rPr>
        <w:t>一般公共预算财政拨款支出</w:t>
      </w:r>
      <w:r>
        <w:rPr>
          <w:rFonts w:hint="default" w:ascii="Times New Roman" w:hAnsi="Times New Roman" w:eastAsia="仿宋_GB2312" w:cs="Times New Roman"/>
          <w:b/>
          <w:bCs/>
          <w:kern w:val="0"/>
          <w:sz w:val="32"/>
          <w:szCs w:val="32"/>
          <w:lang w:eastAsia="zh-CN"/>
        </w:rPr>
        <w:t>决算</w:t>
      </w:r>
      <w:r>
        <w:rPr>
          <w:rFonts w:hint="default" w:ascii="Times New Roman" w:hAnsi="Times New Roman" w:eastAsia="仿宋_GB2312" w:cs="Times New Roman"/>
          <w:b/>
          <w:kern w:val="0"/>
          <w:sz w:val="32"/>
          <w:szCs w:val="32"/>
        </w:rPr>
        <w:t>结构情况。</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b w:val="0"/>
          <w:kern w:val="0"/>
          <w:sz w:val="32"/>
          <w:szCs w:val="32"/>
        </w:rPr>
        <w:t>一般公共预算</w:t>
      </w:r>
      <w:r>
        <w:rPr>
          <w:rFonts w:hint="default" w:ascii="Times New Roman" w:hAnsi="Times New Roman" w:eastAsia="仿宋_GB2312" w:cs="Times New Roman"/>
          <w:kern w:val="0"/>
          <w:sz w:val="32"/>
          <w:szCs w:val="32"/>
        </w:rPr>
        <w:t>财政拨款支出4888364.11元，主要用于以下方面：</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按支出功能分类科目说明</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如：一般公共服务（类）支出4057130.05元，占</w:t>
      </w:r>
      <w:r>
        <w:rPr>
          <w:rFonts w:hint="eastAsia" w:ascii="Times New Roman" w:hAnsi="Times New Roman" w:eastAsia="仿宋_GB2312" w:cs="Times New Roman"/>
          <w:kern w:val="0"/>
          <w:sz w:val="32"/>
          <w:szCs w:val="32"/>
          <w:lang w:val="en-US" w:eastAsia="zh-CN"/>
        </w:rPr>
        <w:t>82.99</w:t>
      </w:r>
      <w:r>
        <w:rPr>
          <w:rFonts w:hint="default" w:ascii="Times New Roman" w:hAnsi="Times New Roman" w:eastAsia="仿宋_GB2312" w:cs="Times New Roman"/>
          <w:kern w:val="0"/>
          <w:sz w:val="32"/>
          <w:szCs w:val="32"/>
        </w:rPr>
        <w:t>%；教育（类）支出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%；科学技术（类）支出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%；文化</w:t>
      </w:r>
      <w:r>
        <w:rPr>
          <w:rFonts w:hint="default" w:ascii="Times New Roman" w:hAnsi="Times New Roman" w:eastAsia="仿宋_GB2312" w:cs="Times New Roman"/>
          <w:kern w:val="0"/>
          <w:sz w:val="32"/>
          <w:szCs w:val="32"/>
          <w:lang w:eastAsia="zh-CN"/>
        </w:rPr>
        <w:t>旅游</w:t>
      </w:r>
      <w:r>
        <w:rPr>
          <w:rFonts w:hint="default" w:ascii="Times New Roman" w:hAnsi="Times New Roman" w:eastAsia="仿宋_GB2312" w:cs="Times New Roman"/>
          <w:kern w:val="0"/>
          <w:sz w:val="32"/>
          <w:szCs w:val="32"/>
        </w:rPr>
        <w:t>体育与传媒（类）支出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%；社会保障和就业（类）支出494594.06元，占</w:t>
      </w:r>
      <w:r>
        <w:rPr>
          <w:rFonts w:hint="eastAsia" w:ascii="Times New Roman" w:hAnsi="Times New Roman" w:eastAsia="仿宋_GB2312" w:cs="Times New Roman"/>
          <w:kern w:val="0"/>
          <w:sz w:val="32"/>
          <w:szCs w:val="32"/>
          <w:lang w:val="en-US" w:eastAsia="zh-CN"/>
        </w:rPr>
        <w:t>10.12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卫生健康</w:t>
      </w:r>
      <w:r>
        <w:rPr>
          <w:rFonts w:hint="default" w:ascii="Times New Roman" w:hAnsi="Times New Roman" w:eastAsia="仿宋_GB2312" w:cs="Times New Roman"/>
          <w:kern w:val="0"/>
          <w:sz w:val="32"/>
          <w:szCs w:val="32"/>
        </w:rPr>
        <w:t>（类）支出109400</w:t>
      </w:r>
      <w:r>
        <w:rPr>
          <w:rFonts w:hint="eastAsia"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2.24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节能环保</w:t>
      </w:r>
      <w:r>
        <w:rPr>
          <w:rFonts w:hint="default" w:ascii="Times New Roman" w:hAnsi="Times New Roman" w:eastAsia="仿宋_GB2312" w:cs="Times New Roman"/>
          <w:kern w:val="0"/>
          <w:sz w:val="32"/>
          <w:szCs w:val="32"/>
        </w:rPr>
        <w:t>（类）支出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城乡社区</w:t>
      </w:r>
      <w:r>
        <w:rPr>
          <w:rFonts w:hint="default" w:ascii="Times New Roman" w:hAnsi="Times New Roman" w:eastAsia="仿宋_GB2312" w:cs="Times New Roman"/>
          <w:kern w:val="0"/>
          <w:sz w:val="32"/>
          <w:szCs w:val="32"/>
        </w:rPr>
        <w:t>（类）支出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资源勘探信息</w:t>
      </w:r>
      <w:r>
        <w:rPr>
          <w:rFonts w:hint="default" w:ascii="Times New Roman" w:hAnsi="Times New Roman" w:eastAsia="仿宋_GB2312" w:cs="Times New Roman"/>
          <w:kern w:val="0"/>
          <w:sz w:val="32"/>
          <w:szCs w:val="32"/>
        </w:rPr>
        <w:t>（类）支出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%；农林水（类）支出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交通运输</w:t>
      </w:r>
      <w:r>
        <w:rPr>
          <w:rFonts w:hint="default" w:ascii="Times New Roman" w:hAnsi="Times New Roman" w:eastAsia="仿宋_GB2312" w:cs="Times New Roman"/>
          <w:kern w:val="0"/>
          <w:sz w:val="32"/>
          <w:szCs w:val="32"/>
        </w:rPr>
        <w:t>（类）支出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自然资源海洋气象</w:t>
      </w:r>
      <w:r>
        <w:rPr>
          <w:rFonts w:hint="default" w:ascii="Times New Roman" w:hAnsi="Times New Roman" w:eastAsia="仿宋_GB2312" w:cs="Times New Roman"/>
          <w:kern w:val="0"/>
          <w:sz w:val="32"/>
          <w:szCs w:val="32"/>
        </w:rPr>
        <w:t>（类）支出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%；住房保障（类）支出227240</w:t>
      </w:r>
      <w:r>
        <w:rPr>
          <w:rFonts w:hint="eastAsia"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4.65</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b/>
          <w:kern w:val="0"/>
          <w:sz w:val="32"/>
          <w:szCs w:val="32"/>
        </w:rPr>
        <w:t>（三）</w:t>
      </w:r>
      <w:r>
        <w:rPr>
          <w:rFonts w:hint="default" w:ascii="Times New Roman" w:hAnsi="Times New Roman" w:eastAsia="仿宋_GB2312" w:cs="Times New Roman"/>
          <w:b/>
          <w:bCs/>
          <w:kern w:val="0"/>
          <w:sz w:val="32"/>
          <w:szCs w:val="32"/>
        </w:rPr>
        <w:t>一般公共预算财政拨款支出</w:t>
      </w:r>
      <w:r>
        <w:rPr>
          <w:rFonts w:hint="default" w:ascii="Times New Roman" w:hAnsi="Times New Roman" w:eastAsia="仿宋_GB2312" w:cs="Times New Roman"/>
          <w:b/>
          <w:bCs/>
          <w:kern w:val="0"/>
          <w:sz w:val="32"/>
          <w:szCs w:val="32"/>
          <w:lang w:eastAsia="zh-CN"/>
        </w:rPr>
        <w:t>决算</w:t>
      </w:r>
      <w:r>
        <w:rPr>
          <w:rFonts w:hint="default" w:ascii="Times New Roman" w:hAnsi="Times New Roman" w:eastAsia="仿宋_GB2312" w:cs="Times New Roman"/>
          <w:b/>
          <w:kern w:val="0"/>
          <w:sz w:val="32"/>
          <w:szCs w:val="32"/>
        </w:rPr>
        <w:t>具体情况。</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b w:val="0"/>
          <w:kern w:val="0"/>
          <w:sz w:val="32"/>
          <w:szCs w:val="32"/>
        </w:rPr>
        <w:t>一般公共预算</w:t>
      </w:r>
      <w:r>
        <w:rPr>
          <w:rFonts w:hint="default" w:ascii="Times New Roman" w:hAnsi="Times New Roman" w:eastAsia="仿宋_GB2312" w:cs="Times New Roman"/>
          <w:kern w:val="0"/>
          <w:sz w:val="32"/>
          <w:szCs w:val="32"/>
        </w:rPr>
        <w:t>财政拨款支出年初预算为</w:t>
      </w:r>
      <w:r>
        <w:rPr>
          <w:rFonts w:hint="eastAsia" w:ascii="Times New Roman" w:hAnsi="Times New Roman" w:eastAsia="仿宋_GB2312" w:cs="Times New Roman"/>
          <w:kern w:val="0"/>
          <w:sz w:val="32"/>
          <w:szCs w:val="32"/>
          <w:lang w:val="en-US" w:eastAsia="zh-CN"/>
        </w:rPr>
        <w:t>4306200.00</w:t>
      </w:r>
      <w:r>
        <w:rPr>
          <w:rFonts w:hint="default" w:ascii="Times New Roman" w:hAnsi="Times New Roman" w:eastAsia="仿宋_GB2312" w:cs="Times New Roman"/>
          <w:kern w:val="0"/>
          <w:sz w:val="32"/>
          <w:szCs w:val="32"/>
        </w:rPr>
        <w:t>元，支出决算为</w:t>
      </w:r>
      <w:r>
        <w:rPr>
          <w:rFonts w:hint="eastAsia" w:ascii="Times New Roman" w:hAnsi="Times New Roman" w:eastAsia="仿宋_GB2312" w:cs="Times New Roman"/>
          <w:kern w:val="0"/>
          <w:sz w:val="32"/>
          <w:szCs w:val="32"/>
          <w:lang w:val="en-US" w:eastAsia="zh-CN"/>
        </w:rPr>
        <w:t>4888364.11</w:t>
      </w:r>
      <w:r>
        <w:rPr>
          <w:rFonts w:hint="default"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lang w:val="en-US" w:eastAsia="zh-CN"/>
        </w:rPr>
        <w:t>113.52</w:t>
      </w:r>
      <w:r>
        <w:rPr>
          <w:rFonts w:hint="default" w:ascii="Times New Roman" w:hAnsi="Times New Roman" w:eastAsia="仿宋_GB2312" w:cs="Times New Roman"/>
          <w:kern w:val="0"/>
          <w:sz w:val="32"/>
          <w:szCs w:val="32"/>
        </w:rPr>
        <w:t>%。决算数大于预算数的主要原因：其中</w:t>
      </w:r>
      <w:r>
        <w:rPr>
          <w:rFonts w:hint="default" w:ascii="Times New Roman" w:hAnsi="Times New Roman" w:eastAsia="仿宋_GB2312" w:cs="Times New Roman"/>
          <w:kern w:val="0"/>
          <w:sz w:val="32"/>
          <w:szCs w:val="32"/>
          <w:lang w:eastAsia="zh-CN"/>
        </w:rPr>
        <w:t>（按支出功能分类说明）</w:t>
      </w:r>
    </w:p>
    <w:p>
      <w:pPr>
        <w:spacing w:line="540" w:lineRule="exact"/>
        <w:ind w:firstLine="540" w:firstLineChars="168"/>
        <w:outlineLvl w:val="1"/>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b/>
          <w:bCs/>
          <w:kern w:val="0"/>
          <w:sz w:val="32"/>
          <w:szCs w:val="32"/>
          <w:lang w:val="en-US" w:eastAsia="zh-CN"/>
        </w:rPr>
        <w:t>1.</w:t>
      </w:r>
      <w:r>
        <w:rPr>
          <w:rFonts w:hint="eastAsia" w:ascii="Times New Roman" w:hAnsi="Times New Roman" w:eastAsia="仿宋_GB2312" w:cs="Times New Roman"/>
          <w:b/>
          <w:bCs/>
          <w:kern w:val="0"/>
          <w:sz w:val="32"/>
          <w:szCs w:val="32"/>
          <w:lang w:eastAsia="zh-CN"/>
        </w:rPr>
        <w:t>一般公共服务支出（类）市场监督管理事务（款） 药</w:t>
      </w:r>
      <w:r>
        <w:rPr>
          <w:rFonts w:hint="eastAsia" w:ascii="Times New Roman" w:hAnsi="Times New Roman" w:eastAsia="仿宋_GB2312" w:cs="Times New Roman"/>
          <w:b/>
          <w:bCs/>
          <w:kern w:val="0"/>
          <w:sz w:val="32"/>
          <w:szCs w:val="32"/>
          <w:lang w:val="en-US" w:eastAsia="zh-CN"/>
        </w:rPr>
        <w:t>品事务（项）。</w:t>
      </w:r>
      <w:r>
        <w:rPr>
          <w:rFonts w:hint="eastAsia" w:ascii="Times New Roman" w:hAnsi="Times New Roman" w:eastAsia="仿宋_GB2312" w:cs="Times New Roman"/>
          <w:kern w:val="0"/>
          <w:sz w:val="32"/>
          <w:szCs w:val="32"/>
          <w:lang w:val="en-US" w:eastAsia="zh-CN"/>
        </w:rPr>
        <w:t>年初预算为1200000.00元，支出决算为1587867.81元，</w:t>
      </w:r>
      <w:r>
        <w:rPr>
          <w:rFonts w:hint="eastAsia" w:ascii="Times New Roman" w:hAnsi="Times New Roman" w:eastAsia="仿宋_GB2312" w:cs="Times New Roman"/>
          <w:kern w:val="0"/>
          <w:sz w:val="32"/>
          <w:szCs w:val="32"/>
        </w:rPr>
        <w:t>完成年初预算的</w:t>
      </w:r>
      <w:r>
        <w:rPr>
          <w:rFonts w:hint="eastAsia" w:ascii="Times New Roman" w:hAnsi="Times New Roman" w:eastAsia="仿宋_GB2312" w:cs="Times New Roman"/>
          <w:kern w:val="0"/>
          <w:sz w:val="32"/>
          <w:szCs w:val="32"/>
          <w:lang w:val="en-US" w:eastAsia="zh-CN"/>
        </w:rPr>
        <w:t>132.32</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决算数</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大于</w:t>
      </w:r>
      <w:r>
        <w:rPr>
          <w:rFonts w:hint="eastAsia" w:ascii="Times New Roman" w:hAnsi="Times New Roman" w:eastAsia="仿宋_GB2312" w:cs="Times New Roman"/>
          <w:color w:val="000000" w:themeColor="text1"/>
          <w:kern w:val="0"/>
          <w:sz w:val="32"/>
          <w:szCs w:val="32"/>
          <w14:textFill>
            <w14:solidFill>
              <w14:schemeClr w14:val="tx1"/>
            </w14:solidFill>
          </w14:textFill>
        </w:rPr>
        <w:t>预算数的主要原因</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2021年财政拨入第二批中央转移支付资金105万元</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Times New Roman"/>
          <w:color w:val="FF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eastAsia" w:ascii="Times New Roman" w:hAnsi="Times New Roman" w:eastAsia="仿宋_GB2312" w:cs="Times New Roman"/>
          <w:b/>
          <w:bCs/>
          <w:kern w:val="0"/>
          <w:sz w:val="32"/>
          <w:szCs w:val="32"/>
          <w:lang w:val="en-US" w:eastAsia="zh-CN"/>
        </w:rPr>
        <w:t>2.</w:t>
      </w:r>
      <w:r>
        <w:rPr>
          <w:rFonts w:hint="eastAsia" w:ascii="Times New Roman" w:hAnsi="Times New Roman" w:eastAsia="仿宋_GB2312" w:cs="Times New Roman"/>
          <w:b/>
          <w:bCs/>
          <w:kern w:val="0"/>
          <w:sz w:val="32"/>
          <w:szCs w:val="32"/>
          <w:lang w:eastAsia="zh-CN"/>
        </w:rPr>
        <w:t>一般公共服务支出（类）市场监督管理事务（款）事业运行（项）。</w:t>
      </w:r>
      <w:r>
        <w:rPr>
          <w:rFonts w:hint="eastAsia" w:ascii="Times New Roman" w:hAnsi="Times New Roman" w:eastAsia="仿宋_GB2312" w:cs="Times New Roman"/>
          <w:kern w:val="0"/>
          <w:sz w:val="32"/>
          <w:szCs w:val="32"/>
        </w:rPr>
        <w:t>年初预算为</w:t>
      </w:r>
      <w:r>
        <w:rPr>
          <w:rFonts w:hint="eastAsia" w:ascii="Times New Roman" w:hAnsi="Times New Roman" w:eastAsia="仿宋_GB2312" w:cs="Times New Roman"/>
          <w:kern w:val="0"/>
          <w:sz w:val="32"/>
          <w:szCs w:val="32"/>
          <w:lang w:val="en-US" w:eastAsia="zh-CN"/>
        </w:rPr>
        <w:t>2471100.00</w:t>
      </w:r>
      <w:r>
        <w:rPr>
          <w:rFonts w:hint="eastAsia" w:ascii="Times New Roman" w:hAnsi="Times New Roman" w:eastAsia="仿宋_GB2312" w:cs="Times New Roman"/>
          <w:kern w:val="0"/>
          <w:sz w:val="32"/>
          <w:szCs w:val="32"/>
        </w:rPr>
        <w:t>元，支出决算为2411793.74元，完成年初预算的</w:t>
      </w:r>
      <w:r>
        <w:rPr>
          <w:rFonts w:hint="eastAsia" w:ascii="Times New Roman" w:hAnsi="Times New Roman" w:eastAsia="仿宋_GB2312" w:cs="Times New Roman"/>
          <w:kern w:val="0"/>
          <w:sz w:val="32"/>
          <w:szCs w:val="32"/>
          <w:lang w:val="en-US" w:eastAsia="zh-CN"/>
        </w:rPr>
        <w:t>97.60</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决算数</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小于</w:t>
      </w:r>
      <w:r>
        <w:rPr>
          <w:rFonts w:hint="eastAsia" w:ascii="Times New Roman" w:hAnsi="Times New Roman" w:eastAsia="仿宋_GB2312" w:cs="Times New Roman"/>
          <w:color w:val="000000" w:themeColor="text1"/>
          <w:kern w:val="0"/>
          <w:sz w:val="32"/>
          <w:szCs w:val="32"/>
          <w14:textFill>
            <w14:solidFill>
              <w14:schemeClr w14:val="tx1"/>
            </w14:solidFill>
          </w14:textFill>
        </w:rPr>
        <w:t>预算数</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的主要原因：本年实际支出减少。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3.</w:t>
      </w:r>
      <w:r>
        <w:rPr>
          <w:rFonts w:hint="eastAsia" w:ascii="Times New Roman" w:hAnsi="Times New Roman" w:eastAsia="仿宋_GB2312" w:cs="Times New Roman"/>
          <w:b/>
          <w:bCs/>
          <w:kern w:val="0"/>
          <w:sz w:val="32"/>
          <w:szCs w:val="32"/>
          <w:lang w:eastAsia="zh-CN"/>
        </w:rPr>
        <w:t>社会保障和就业支出（类）行政事业单位离退休（款） 机关事业单位基本养老保险缴费支出（项）。</w:t>
      </w:r>
      <w:r>
        <w:rPr>
          <w:rFonts w:hint="eastAsia" w:ascii="Times New Roman" w:hAnsi="Times New Roman" w:eastAsia="仿宋_GB2312" w:cs="Times New Roman"/>
          <w:kern w:val="0"/>
          <w:sz w:val="32"/>
          <w:szCs w:val="32"/>
        </w:rPr>
        <w:t>年初预算为</w:t>
      </w:r>
      <w:r>
        <w:rPr>
          <w:rFonts w:hint="eastAsia" w:ascii="Times New Roman" w:hAnsi="Times New Roman" w:eastAsia="仿宋_GB2312" w:cs="Times New Roman"/>
          <w:kern w:val="0"/>
          <w:sz w:val="32"/>
          <w:szCs w:val="32"/>
          <w:lang w:val="en-US" w:eastAsia="zh-CN"/>
        </w:rPr>
        <w:t>198900.00</w:t>
      </w:r>
      <w:r>
        <w:rPr>
          <w:rFonts w:hint="eastAsia" w:ascii="Times New Roman" w:hAnsi="Times New Roman" w:eastAsia="仿宋_GB2312" w:cs="Times New Roman"/>
          <w:kern w:val="0"/>
          <w:sz w:val="32"/>
          <w:szCs w:val="32"/>
        </w:rPr>
        <w:t>元，支出决算为198900</w:t>
      </w:r>
      <w:r>
        <w:rPr>
          <w:rFonts w:hint="eastAsia"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lang w:val="en-US" w:eastAsia="zh-CN"/>
        </w:rPr>
        <w:t>100.00</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决算数</w:t>
      </w:r>
      <w:r>
        <w:rPr>
          <w:rFonts w:hint="eastAsia" w:ascii="Times New Roman" w:hAnsi="Times New Roman" w:eastAsia="仿宋_GB2312" w:cs="Times New Roman"/>
          <w:kern w:val="0"/>
          <w:sz w:val="32"/>
          <w:szCs w:val="32"/>
          <w:lang w:eastAsia="zh-CN"/>
        </w:rPr>
        <w:t>与</w:t>
      </w:r>
      <w:r>
        <w:rPr>
          <w:rFonts w:hint="eastAsia" w:ascii="Times New Roman" w:hAnsi="Times New Roman" w:eastAsia="仿宋_GB2312" w:cs="Times New Roman"/>
          <w:kern w:val="0"/>
          <w:sz w:val="32"/>
          <w:szCs w:val="32"/>
        </w:rPr>
        <w:t>预算数</w:t>
      </w:r>
      <w:r>
        <w:rPr>
          <w:rFonts w:hint="eastAsia" w:ascii="Times New Roman" w:hAnsi="Times New Roman" w:eastAsia="仿宋_GB2312" w:cs="Times New Roman"/>
          <w:kern w:val="0"/>
          <w:sz w:val="32"/>
          <w:szCs w:val="32"/>
          <w:lang w:eastAsia="zh-CN"/>
        </w:rPr>
        <w:t>保持一致。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eastAsia" w:ascii="Times New Roman" w:hAnsi="Times New Roman" w:eastAsia="仿宋_GB2312" w:cs="Times New Roman"/>
          <w:b/>
          <w:bCs/>
          <w:kern w:val="0"/>
          <w:sz w:val="32"/>
          <w:szCs w:val="32"/>
          <w:lang w:val="en-US" w:eastAsia="zh-CN"/>
        </w:rPr>
        <w:t>4.</w:t>
      </w:r>
      <w:r>
        <w:rPr>
          <w:rFonts w:hint="eastAsia" w:ascii="Times New Roman" w:hAnsi="Times New Roman" w:eastAsia="仿宋_GB2312" w:cs="Times New Roman"/>
          <w:b/>
          <w:bCs/>
          <w:kern w:val="0"/>
          <w:sz w:val="32"/>
          <w:szCs w:val="32"/>
          <w:lang w:eastAsia="zh-CN"/>
        </w:rPr>
        <w:t>社会保障和就业支出（类）行政事业单位离退休（款）  机关事业单位职业年金缴费支出（项）。</w:t>
      </w:r>
      <w:r>
        <w:rPr>
          <w:rFonts w:hint="eastAsia" w:ascii="Times New Roman" w:hAnsi="Times New Roman" w:eastAsia="仿宋_GB2312" w:cs="Times New Roman"/>
          <w:kern w:val="0"/>
          <w:sz w:val="32"/>
          <w:szCs w:val="32"/>
        </w:rPr>
        <w:t>年初预算为</w:t>
      </w:r>
      <w:r>
        <w:rPr>
          <w:rFonts w:hint="eastAsia" w:ascii="Times New Roman" w:hAnsi="Times New Roman" w:eastAsia="仿宋_GB2312" w:cs="Times New Roman"/>
          <w:kern w:val="0"/>
          <w:sz w:val="32"/>
          <w:szCs w:val="32"/>
          <w:lang w:val="en-US" w:eastAsia="zh-CN"/>
        </w:rPr>
        <w:t>99500.00</w:t>
      </w:r>
      <w:r>
        <w:rPr>
          <w:rFonts w:hint="eastAsia" w:ascii="Times New Roman" w:hAnsi="Times New Roman" w:eastAsia="仿宋_GB2312" w:cs="Times New Roman"/>
          <w:kern w:val="0"/>
          <w:sz w:val="32"/>
          <w:szCs w:val="32"/>
        </w:rPr>
        <w:t>元，支出决算为295694.06元，完成年初预算的</w:t>
      </w:r>
      <w:r>
        <w:rPr>
          <w:rFonts w:hint="eastAsia" w:ascii="Times New Roman" w:hAnsi="Times New Roman" w:eastAsia="仿宋_GB2312" w:cs="Times New Roman"/>
          <w:kern w:val="0"/>
          <w:sz w:val="32"/>
          <w:szCs w:val="32"/>
          <w:lang w:val="en-US" w:eastAsia="zh-CN"/>
        </w:rPr>
        <w:t>297.18</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决算数</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大</w:t>
      </w:r>
      <w:r>
        <w:rPr>
          <w:rFonts w:hint="eastAsia" w:ascii="Times New Roman" w:hAnsi="Times New Roman" w:eastAsia="仿宋_GB2312" w:cs="Times New Roman"/>
          <w:color w:val="000000" w:themeColor="text1"/>
          <w:kern w:val="0"/>
          <w:sz w:val="32"/>
          <w:szCs w:val="32"/>
          <w14:textFill>
            <w14:solidFill>
              <w14:schemeClr w14:val="tx1"/>
            </w14:solidFill>
          </w14:textFill>
        </w:rPr>
        <w:t>于预算数的主要原因</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是财政拨入</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2014年-2016年</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单位应缴纳职业年金坐实资金。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b/>
          <w:bCs/>
          <w:kern w:val="0"/>
          <w:sz w:val="32"/>
          <w:szCs w:val="32"/>
          <w:lang w:val="en-US" w:eastAsia="zh-CN"/>
        </w:rPr>
        <w:t>5.</w:t>
      </w:r>
      <w:r>
        <w:rPr>
          <w:rFonts w:hint="eastAsia" w:ascii="Times New Roman" w:hAnsi="Times New Roman" w:eastAsia="仿宋_GB2312" w:cs="Times New Roman"/>
          <w:b/>
          <w:bCs/>
          <w:kern w:val="0"/>
          <w:sz w:val="32"/>
          <w:szCs w:val="32"/>
          <w:lang w:eastAsia="zh-CN"/>
        </w:rPr>
        <w:t>卫生健康支出（类）行政事业单位医疗（款） 事业单位医疗（项）。</w:t>
      </w:r>
      <w:r>
        <w:rPr>
          <w:rFonts w:hint="eastAsia" w:ascii="Times New Roman" w:hAnsi="Times New Roman" w:eastAsia="仿宋_GB2312" w:cs="Times New Roman"/>
          <w:kern w:val="0"/>
          <w:sz w:val="32"/>
          <w:szCs w:val="32"/>
        </w:rPr>
        <w:t>年初预算为</w:t>
      </w:r>
      <w:r>
        <w:rPr>
          <w:rFonts w:hint="eastAsia" w:ascii="Times New Roman" w:hAnsi="Times New Roman" w:eastAsia="仿宋_GB2312" w:cs="Times New Roman"/>
          <w:kern w:val="0"/>
          <w:sz w:val="32"/>
          <w:szCs w:val="32"/>
          <w:lang w:val="en-US" w:eastAsia="zh-CN"/>
        </w:rPr>
        <w:t>109400.00</w:t>
      </w:r>
      <w:r>
        <w:rPr>
          <w:rFonts w:hint="eastAsia" w:ascii="Times New Roman" w:hAnsi="Times New Roman" w:eastAsia="仿宋_GB2312" w:cs="Times New Roman"/>
          <w:kern w:val="0"/>
          <w:sz w:val="32"/>
          <w:szCs w:val="32"/>
        </w:rPr>
        <w:t>元，支出决算为109400</w:t>
      </w:r>
      <w:r>
        <w:rPr>
          <w:rFonts w:hint="eastAsia"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lang w:val="en-US" w:eastAsia="zh-CN"/>
        </w:rPr>
        <w:t>100</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决算数</w:t>
      </w:r>
      <w:r>
        <w:rPr>
          <w:rFonts w:hint="eastAsia" w:ascii="Times New Roman" w:hAnsi="Times New Roman" w:eastAsia="仿宋_GB2312" w:cs="Times New Roman"/>
          <w:kern w:val="0"/>
          <w:sz w:val="32"/>
          <w:szCs w:val="32"/>
          <w:lang w:eastAsia="zh-CN"/>
        </w:rPr>
        <w:t>与</w:t>
      </w:r>
      <w:r>
        <w:rPr>
          <w:rFonts w:hint="eastAsia" w:ascii="Times New Roman" w:hAnsi="Times New Roman" w:eastAsia="仿宋_GB2312" w:cs="Times New Roman"/>
          <w:kern w:val="0"/>
          <w:sz w:val="32"/>
          <w:szCs w:val="32"/>
        </w:rPr>
        <w:t>预算数</w:t>
      </w:r>
      <w:r>
        <w:rPr>
          <w:rFonts w:hint="eastAsia" w:ascii="Times New Roman" w:hAnsi="Times New Roman" w:eastAsia="仿宋_GB2312" w:cs="Times New Roman"/>
          <w:kern w:val="0"/>
          <w:sz w:val="32"/>
          <w:szCs w:val="32"/>
          <w:lang w:eastAsia="zh-CN"/>
        </w:rPr>
        <w:t>保持一致。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b/>
          <w:bCs/>
          <w:kern w:val="0"/>
          <w:sz w:val="32"/>
          <w:szCs w:val="32"/>
          <w:lang w:val="en-US" w:eastAsia="zh-CN"/>
        </w:rPr>
        <w:t>6.</w:t>
      </w:r>
      <w:r>
        <w:rPr>
          <w:rFonts w:hint="eastAsia" w:ascii="Times New Roman" w:hAnsi="Times New Roman" w:eastAsia="仿宋_GB2312" w:cs="Times New Roman"/>
          <w:b/>
          <w:bCs/>
          <w:kern w:val="0"/>
          <w:sz w:val="32"/>
          <w:szCs w:val="32"/>
          <w:lang w:eastAsia="zh-CN"/>
        </w:rPr>
        <w:t>住房保障支出（类）住房改革支出（款）住房公积金（项）。</w:t>
      </w:r>
      <w:r>
        <w:rPr>
          <w:rFonts w:hint="eastAsia" w:ascii="Times New Roman" w:hAnsi="Times New Roman" w:eastAsia="仿宋_GB2312" w:cs="Times New Roman"/>
          <w:kern w:val="0"/>
          <w:sz w:val="32"/>
          <w:szCs w:val="32"/>
        </w:rPr>
        <w:t>年初预算为</w:t>
      </w:r>
      <w:r>
        <w:rPr>
          <w:rFonts w:hint="eastAsia" w:ascii="Times New Roman" w:hAnsi="Times New Roman" w:eastAsia="仿宋_GB2312" w:cs="Times New Roman"/>
          <w:kern w:val="0"/>
          <w:sz w:val="32"/>
          <w:szCs w:val="32"/>
          <w:lang w:val="en-US" w:eastAsia="zh-CN"/>
        </w:rPr>
        <w:t>161000.00</w:t>
      </w:r>
      <w:r>
        <w:rPr>
          <w:rFonts w:hint="eastAsia" w:ascii="Times New Roman" w:hAnsi="Times New Roman" w:eastAsia="仿宋_GB2312" w:cs="Times New Roman"/>
          <w:kern w:val="0"/>
          <w:sz w:val="32"/>
          <w:szCs w:val="32"/>
        </w:rPr>
        <w:t>元，支出决算为</w:t>
      </w:r>
      <w:r>
        <w:rPr>
          <w:rFonts w:hint="eastAsia" w:ascii="Times New Roman" w:hAnsi="Times New Roman" w:eastAsia="仿宋_GB2312" w:cs="Times New Roman"/>
          <w:kern w:val="0"/>
          <w:sz w:val="32"/>
          <w:szCs w:val="32"/>
          <w:lang w:val="en-US" w:eastAsia="zh-CN"/>
        </w:rPr>
        <w:t>161000.00</w:t>
      </w:r>
      <w:r>
        <w:rPr>
          <w:rFonts w:hint="eastAsia"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lang w:val="en-US" w:eastAsia="zh-CN"/>
        </w:rPr>
        <w:t>100.00</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决算数</w:t>
      </w:r>
      <w:r>
        <w:rPr>
          <w:rFonts w:hint="eastAsia" w:ascii="Times New Roman" w:hAnsi="Times New Roman" w:eastAsia="仿宋_GB2312" w:cs="Times New Roman"/>
          <w:kern w:val="0"/>
          <w:sz w:val="32"/>
          <w:szCs w:val="32"/>
          <w:lang w:eastAsia="zh-CN"/>
        </w:rPr>
        <w:t>与</w:t>
      </w:r>
      <w:r>
        <w:rPr>
          <w:rFonts w:hint="eastAsia" w:ascii="Times New Roman" w:hAnsi="Times New Roman" w:eastAsia="仿宋_GB2312" w:cs="Times New Roman"/>
          <w:kern w:val="0"/>
          <w:sz w:val="32"/>
          <w:szCs w:val="32"/>
        </w:rPr>
        <w:t>预算数</w:t>
      </w:r>
      <w:r>
        <w:rPr>
          <w:rFonts w:hint="eastAsia" w:ascii="Times New Roman" w:hAnsi="Times New Roman" w:eastAsia="仿宋_GB2312" w:cs="Times New Roman"/>
          <w:kern w:val="0"/>
          <w:sz w:val="32"/>
          <w:szCs w:val="32"/>
          <w:lang w:eastAsia="zh-CN"/>
        </w:rPr>
        <w:t>保持一致。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b/>
          <w:kern w:val="0"/>
          <w:sz w:val="32"/>
          <w:szCs w:val="32"/>
        </w:rPr>
      </w:pPr>
      <w:r>
        <w:rPr>
          <w:rFonts w:hint="eastAsia" w:ascii="Times New Roman" w:hAnsi="Times New Roman" w:eastAsia="仿宋_GB2312" w:cs="Times New Roman"/>
          <w:b/>
          <w:bCs/>
          <w:kern w:val="0"/>
          <w:sz w:val="32"/>
          <w:szCs w:val="32"/>
          <w:lang w:val="en-US" w:eastAsia="zh-CN"/>
        </w:rPr>
        <w:t>7.</w:t>
      </w:r>
      <w:r>
        <w:rPr>
          <w:rFonts w:hint="eastAsia" w:ascii="Times New Roman" w:hAnsi="Times New Roman" w:eastAsia="仿宋_GB2312" w:cs="Times New Roman"/>
          <w:b/>
          <w:bCs/>
          <w:kern w:val="0"/>
          <w:sz w:val="32"/>
          <w:szCs w:val="32"/>
          <w:lang w:eastAsia="zh-CN"/>
        </w:rPr>
        <w:t>住房保障支出（类）住房改革支出（款）购房补贴（项）。</w:t>
      </w:r>
      <w:r>
        <w:rPr>
          <w:rFonts w:hint="eastAsia" w:ascii="Times New Roman" w:hAnsi="Times New Roman" w:eastAsia="仿宋_GB2312" w:cs="Times New Roman"/>
          <w:kern w:val="0"/>
          <w:sz w:val="32"/>
          <w:szCs w:val="32"/>
        </w:rPr>
        <w:t>年初预算为</w:t>
      </w:r>
      <w:r>
        <w:rPr>
          <w:rFonts w:hint="eastAsia" w:ascii="Times New Roman" w:hAnsi="Times New Roman" w:eastAsia="仿宋_GB2312" w:cs="Times New Roman"/>
          <w:kern w:val="0"/>
          <w:sz w:val="32"/>
          <w:szCs w:val="32"/>
          <w:lang w:val="en-US" w:eastAsia="zh-CN"/>
        </w:rPr>
        <w:t>66300.00</w:t>
      </w:r>
      <w:r>
        <w:rPr>
          <w:rFonts w:hint="eastAsia" w:ascii="Times New Roman" w:hAnsi="Times New Roman" w:eastAsia="仿宋_GB2312" w:cs="Times New Roman"/>
          <w:kern w:val="0"/>
          <w:sz w:val="32"/>
          <w:szCs w:val="32"/>
        </w:rPr>
        <w:t>元，支出决算为</w:t>
      </w:r>
      <w:r>
        <w:rPr>
          <w:rFonts w:hint="eastAsia" w:ascii="Times New Roman" w:hAnsi="Times New Roman" w:eastAsia="仿宋_GB2312" w:cs="Times New Roman"/>
          <w:kern w:val="0"/>
          <w:sz w:val="32"/>
          <w:szCs w:val="32"/>
          <w:lang w:val="en-US" w:eastAsia="zh-CN"/>
        </w:rPr>
        <w:t>66240.00</w:t>
      </w:r>
      <w:r>
        <w:rPr>
          <w:rFonts w:hint="eastAsia"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lang w:val="en-US" w:eastAsia="zh-CN"/>
        </w:rPr>
        <w:t>99.91</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决算数</w:t>
      </w:r>
      <w:r>
        <w:rPr>
          <w:rFonts w:hint="eastAsia" w:ascii="Times New Roman" w:hAnsi="Times New Roman" w:eastAsia="仿宋_GB2312" w:cs="Times New Roman"/>
          <w:kern w:val="0"/>
          <w:sz w:val="32"/>
          <w:szCs w:val="32"/>
          <w:lang w:eastAsia="zh-CN"/>
        </w:rPr>
        <w:t>与</w:t>
      </w:r>
      <w:r>
        <w:rPr>
          <w:rFonts w:hint="eastAsia" w:ascii="Times New Roman" w:hAnsi="Times New Roman" w:eastAsia="仿宋_GB2312" w:cs="Times New Roman"/>
          <w:kern w:val="0"/>
          <w:sz w:val="32"/>
          <w:szCs w:val="32"/>
        </w:rPr>
        <w:t>预算数</w:t>
      </w:r>
      <w:r>
        <w:rPr>
          <w:rFonts w:hint="eastAsia" w:ascii="Times New Roman" w:hAnsi="Times New Roman" w:eastAsia="仿宋_GB2312" w:cs="Times New Roman"/>
          <w:kern w:val="0"/>
          <w:sz w:val="32"/>
          <w:szCs w:val="32"/>
          <w:lang w:eastAsia="zh-CN"/>
        </w:rPr>
        <w:t>基本保持一致。</w:t>
      </w:r>
    </w:p>
    <w:p>
      <w:pPr>
        <w:spacing w:line="540" w:lineRule="exact"/>
        <w:ind w:firstLine="0" w:firstLineChars="0"/>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rPr>
        <w:t>六、一般公共预算财政拨款基本支出决算情况说明（按经济分类填列到款级科目）</w:t>
      </w:r>
    </w:p>
    <w:p>
      <w:pPr>
        <w:pStyle w:val="8"/>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年度一般公共预算财政拨款基本支出</w:t>
      </w:r>
      <w:r>
        <w:rPr>
          <w:rFonts w:hint="eastAsia" w:ascii="Times New Roman" w:hAnsi="Times New Roman" w:eastAsia="仿宋_GB2312" w:cs="Times New Roman"/>
          <w:color w:val="auto"/>
          <w:sz w:val="32"/>
          <w:szCs w:val="32"/>
          <w:lang w:val="en-US" w:eastAsia="zh-CN"/>
        </w:rPr>
        <w:t>3243027.80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sz w:val="32"/>
          <w:szCs w:val="32"/>
        </w:rPr>
        <w:t>其中：人员经费3086289.9</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元，公用经费156737.9</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 xml:space="preserve">支出具体情况如下： </w:t>
      </w:r>
    </w:p>
    <w:p>
      <w:pPr>
        <w:pStyle w:val="8"/>
        <w:numPr>
          <w:ins w:id="0" w:author="石磊" w:date=""/>
        </w:num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1.工资福利支出3086289.9</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元，较20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年度年初预算数增加</w:t>
      </w:r>
      <w:r>
        <w:rPr>
          <w:rFonts w:hint="eastAsia" w:ascii="Times New Roman" w:hAnsi="Times New Roman" w:eastAsia="仿宋_GB2312" w:cs="Times New Roman"/>
          <w:color w:val="auto"/>
          <w:sz w:val="32"/>
          <w:szCs w:val="32"/>
          <w:lang w:val="en-US" w:eastAsia="zh-CN"/>
        </w:rPr>
        <w:t>244589.90</w:t>
      </w:r>
      <w:r>
        <w:rPr>
          <w:rFonts w:hint="default"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8.61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主要原因是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2021年人员工资增加，发放文明城市奖</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度</w:t>
      </w:r>
      <w:r>
        <w:rPr>
          <w:rFonts w:hint="default" w:ascii="Times New Roman" w:hAnsi="Times New Roman" w:eastAsia="仿宋_GB2312" w:cs="Times New Roman"/>
          <w:color w:val="auto"/>
          <w:sz w:val="32"/>
          <w:szCs w:val="32"/>
        </w:rPr>
        <w:t>决算数增加</w:t>
      </w:r>
      <w:r>
        <w:rPr>
          <w:rFonts w:hint="eastAsia" w:ascii="Times New Roman" w:hAnsi="Times New Roman" w:eastAsia="仿宋_GB2312" w:cs="Times New Roman"/>
          <w:color w:val="auto"/>
          <w:sz w:val="32"/>
          <w:szCs w:val="32"/>
          <w:lang w:val="en-US" w:eastAsia="zh-CN"/>
        </w:rPr>
        <w:t>390643.73</w:t>
      </w:r>
      <w:r>
        <w:rPr>
          <w:rFonts w:hint="default"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14.49</w:t>
      </w:r>
      <w:r>
        <w:rPr>
          <w:rFonts w:hint="default" w:ascii="Times New Roman" w:hAnsi="Times New Roman" w:eastAsia="仿宋_GB2312" w:cs="Times New Roman"/>
          <w:color w:val="auto"/>
          <w:sz w:val="32"/>
          <w:szCs w:val="32"/>
        </w:rPr>
        <w:t>%。</w:t>
      </w:r>
    </w:p>
    <w:p>
      <w:pPr>
        <w:pStyle w:val="8"/>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2.商品和服务支出121364.5</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年度年初预算数减少</w:t>
      </w:r>
      <w:r>
        <w:rPr>
          <w:rFonts w:hint="eastAsia" w:ascii="Times New Roman" w:hAnsi="Times New Roman" w:eastAsia="仿宋_GB2312" w:cs="Times New Roman"/>
          <w:color w:val="auto"/>
          <w:sz w:val="32"/>
          <w:szCs w:val="32"/>
          <w:lang w:val="en-US" w:eastAsia="zh-CN"/>
        </w:rPr>
        <w:t>143135.50</w:t>
      </w:r>
      <w:r>
        <w:rPr>
          <w:rFonts w:hint="default" w:ascii="Times New Roman" w:hAnsi="Times New Roman" w:eastAsia="仿宋_GB2312" w:cs="Times New Roman"/>
          <w:color w:val="auto"/>
          <w:sz w:val="32"/>
          <w:szCs w:val="32"/>
        </w:rPr>
        <w:t>元，降低</w:t>
      </w:r>
      <w:r>
        <w:rPr>
          <w:rFonts w:hint="eastAsia" w:ascii="Times New Roman" w:hAnsi="Times New Roman" w:eastAsia="仿宋_GB2312" w:cs="Times New Roman"/>
          <w:color w:val="auto"/>
          <w:sz w:val="32"/>
          <w:szCs w:val="32"/>
          <w:lang w:val="en-US" w:eastAsia="zh-CN"/>
        </w:rPr>
        <w:t>54.12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创建节约型机关所致</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度</w:t>
      </w:r>
      <w:r>
        <w:rPr>
          <w:rFonts w:hint="default" w:ascii="Times New Roman" w:hAnsi="Times New Roman" w:eastAsia="仿宋_GB2312" w:cs="Times New Roman"/>
          <w:color w:val="auto"/>
          <w:sz w:val="32"/>
          <w:szCs w:val="32"/>
        </w:rPr>
        <w:t>决算数减</w:t>
      </w:r>
      <w:r>
        <w:rPr>
          <w:rFonts w:hint="eastAsia" w:ascii="Times New Roman" w:hAnsi="Times New Roman" w:eastAsia="仿宋_GB2312" w:cs="Times New Roman"/>
          <w:color w:val="auto"/>
          <w:sz w:val="32"/>
          <w:szCs w:val="32"/>
          <w:lang w:eastAsia="zh-CN"/>
        </w:rPr>
        <w:t>少</w:t>
      </w:r>
      <w:r>
        <w:rPr>
          <w:rFonts w:hint="eastAsia" w:ascii="Times New Roman" w:hAnsi="Times New Roman" w:eastAsia="仿宋_GB2312" w:cs="Times New Roman"/>
          <w:color w:val="auto"/>
          <w:sz w:val="32"/>
          <w:szCs w:val="32"/>
          <w:lang w:val="en-US" w:eastAsia="zh-CN"/>
        </w:rPr>
        <w:t>185458.91</w:t>
      </w:r>
      <w:r>
        <w:rPr>
          <w:rFonts w:hint="default" w:ascii="Times New Roman" w:hAnsi="Times New Roman" w:eastAsia="仿宋_GB2312" w:cs="Times New Roman"/>
          <w:color w:val="auto"/>
          <w:sz w:val="32"/>
          <w:szCs w:val="32"/>
        </w:rPr>
        <w:t>元，降低</w:t>
      </w:r>
      <w:r>
        <w:rPr>
          <w:rFonts w:hint="eastAsia" w:ascii="Times New Roman" w:hAnsi="Times New Roman" w:eastAsia="仿宋_GB2312" w:cs="Times New Roman"/>
          <w:color w:val="auto"/>
          <w:sz w:val="32"/>
          <w:szCs w:val="32"/>
          <w:lang w:val="en-US" w:eastAsia="zh-CN"/>
        </w:rPr>
        <w:t>60.44</w:t>
      </w:r>
      <w:r>
        <w:rPr>
          <w:rFonts w:hint="default" w:ascii="Times New Roman" w:hAnsi="Times New Roman" w:eastAsia="仿宋_GB2312" w:cs="Times New Roman"/>
          <w:color w:val="auto"/>
          <w:sz w:val="32"/>
          <w:szCs w:val="32"/>
        </w:rPr>
        <w:t>%。</w:t>
      </w:r>
    </w:p>
    <w:p>
      <w:pPr>
        <w:pStyle w:val="8"/>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3.对个人和家庭的补助</w:t>
      </w:r>
      <w:r>
        <w:rPr>
          <w:rFonts w:hint="eastAsia" w:ascii="Times New Roman" w:hAnsi="Times New Roman" w:eastAsia="仿宋_GB2312" w:cs="Times New Roman"/>
          <w:sz w:val="32"/>
          <w:szCs w:val="32"/>
          <w:lang w:val="en-US" w:eastAsia="zh-CN"/>
        </w:rPr>
        <w:t>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年度年初预算数增加（减少）</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20年度</w:t>
      </w:r>
      <w:r>
        <w:rPr>
          <w:rFonts w:hint="default" w:ascii="Times New Roman" w:hAnsi="Times New Roman" w:eastAsia="仿宋_GB2312" w:cs="Times New Roman"/>
          <w:color w:val="auto"/>
          <w:sz w:val="32"/>
          <w:szCs w:val="32"/>
        </w:rPr>
        <w:t>决算数增加（减少</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w:t>
      </w:r>
    </w:p>
    <w:p>
      <w:pPr>
        <w:pStyle w:val="8"/>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4.资本性支出</w:t>
      </w:r>
      <w:r>
        <w:rPr>
          <w:rFonts w:hint="default" w:ascii="Times New Roman" w:hAnsi="Times New Roman" w:eastAsia="仿宋_GB2312" w:cs="Times New Roman"/>
          <w:sz w:val="32"/>
          <w:szCs w:val="32"/>
          <w:lang w:eastAsia="zh-CN"/>
        </w:rPr>
        <w:t>（基本建设）</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年度年初预算数增加（减少）</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20年度</w:t>
      </w:r>
      <w:r>
        <w:rPr>
          <w:rFonts w:hint="default" w:ascii="Times New Roman" w:hAnsi="Times New Roman" w:eastAsia="仿宋_GB2312" w:cs="Times New Roman"/>
          <w:color w:val="auto"/>
          <w:sz w:val="32"/>
          <w:szCs w:val="32"/>
        </w:rPr>
        <w:t>决算数增加（减少）</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w:t>
      </w:r>
    </w:p>
    <w:p>
      <w:pPr>
        <w:pStyle w:val="8"/>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.资本性支出</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年度年初预算数增加（减少）</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20年度</w:t>
      </w:r>
      <w:r>
        <w:rPr>
          <w:rFonts w:hint="default" w:ascii="Times New Roman" w:hAnsi="Times New Roman" w:eastAsia="仿宋_GB2312" w:cs="Times New Roman"/>
          <w:color w:val="auto"/>
          <w:sz w:val="32"/>
          <w:szCs w:val="32"/>
        </w:rPr>
        <w:t>决算数增加（减少）</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w:t>
      </w:r>
    </w:p>
    <w:p>
      <w:pPr>
        <w:pStyle w:val="8"/>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对企业补助（基本建设）</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年度年初预算数增加（减少）</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20年度</w:t>
      </w:r>
      <w:r>
        <w:rPr>
          <w:rFonts w:hint="default" w:ascii="Times New Roman" w:hAnsi="Times New Roman" w:eastAsia="仿宋_GB2312" w:cs="Times New Roman"/>
          <w:color w:val="auto"/>
          <w:sz w:val="32"/>
          <w:szCs w:val="32"/>
        </w:rPr>
        <w:t>决算数增加（减少）</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w:t>
      </w:r>
    </w:p>
    <w:p>
      <w:pPr>
        <w:pStyle w:val="8"/>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对企业补助</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年度年初预算数增加（减少）</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20年度</w:t>
      </w:r>
      <w:r>
        <w:rPr>
          <w:rFonts w:hint="default" w:ascii="Times New Roman" w:hAnsi="Times New Roman" w:eastAsia="仿宋_GB2312" w:cs="Times New Roman"/>
          <w:color w:val="auto"/>
          <w:sz w:val="32"/>
          <w:szCs w:val="32"/>
        </w:rPr>
        <w:t>决算数增加（减少）</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w:t>
      </w:r>
    </w:p>
    <w:p>
      <w:pPr>
        <w:pStyle w:val="8"/>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其他支出</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年度年初预算数增加（减少）</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20年度</w:t>
      </w:r>
      <w:r>
        <w:rPr>
          <w:rFonts w:hint="default" w:ascii="Times New Roman" w:hAnsi="Times New Roman" w:eastAsia="仿宋_GB2312" w:cs="Times New Roman"/>
          <w:color w:val="auto"/>
          <w:sz w:val="32"/>
          <w:szCs w:val="32"/>
        </w:rPr>
        <w:t>决算数增加（减少）</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w:t>
      </w:r>
    </w:p>
    <w:p>
      <w:pPr>
        <w:spacing w:line="540" w:lineRule="exact"/>
        <w:ind w:firstLine="0" w:firstLineChars="0"/>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（一）“三公”经费</w:t>
      </w:r>
      <w:r>
        <w:rPr>
          <w:rFonts w:hint="default" w:ascii="Times New Roman" w:hAnsi="Times New Roman" w:eastAsia="仿宋_GB2312" w:cs="Times New Roman"/>
          <w:b/>
          <w:kern w:val="0"/>
          <w:sz w:val="32"/>
          <w:szCs w:val="32"/>
          <w:lang w:eastAsia="zh-CN"/>
        </w:rPr>
        <w:t>一般公共预算</w:t>
      </w:r>
      <w:r>
        <w:rPr>
          <w:rFonts w:hint="default" w:ascii="Times New Roman" w:hAnsi="Times New Roman" w:eastAsia="仿宋_GB2312" w:cs="Times New Roman"/>
          <w:b/>
          <w:kern w:val="0"/>
          <w:sz w:val="32"/>
          <w:szCs w:val="32"/>
        </w:rPr>
        <w:t>财政拨款支出决算</w:t>
      </w:r>
    </w:p>
    <w:p>
      <w:pPr>
        <w:autoSpaceDE w:val="0"/>
        <w:autoSpaceDN w:val="0"/>
        <w:adjustRightInd w:val="0"/>
        <w:spacing w:line="540" w:lineRule="exact"/>
        <w:ind w:left="0" w:leftChars="0" w:firstLine="151" w:firstLineChars="47"/>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lang w:eastAsia="zh-CN"/>
        </w:rPr>
        <w:t>总</w:t>
      </w:r>
      <w:r>
        <w:rPr>
          <w:rFonts w:hint="default" w:ascii="Times New Roman" w:hAnsi="Times New Roman" w:eastAsia="仿宋_GB2312" w:cs="Times New Roman"/>
          <w:b/>
          <w:kern w:val="0"/>
          <w:sz w:val="32"/>
          <w:szCs w:val="32"/>
        </w:rPr>
        <w:t>体情况说明</w:t>
      </w:r>
      <w:r>
        <w:rPr>
          <w:rFonts w:hint="default" w:ascii="Times New Roman" w:hAnsi="Times New Roman" w:eastAsia="仿宋_GB2312" w:cs="Times New Roman"/>
          <w:b/>
          <w:kern w:val="0"/>
          <w:sz w:val="32"/>
          <w:szCs w:val="32"/>
          <w:lang w:eastAsia="zh-CN"/>
        </w:rPr>
        <w:t>。</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年度“三公”经费</w:t>
      </w:r>
      <w:r>
        <w:rPr>
          <w:rFonts w:hint="default" w:ascii="Times New Roman" w:hAnsi="Times New Roman" w:eastAsia="仿宋_GB2312" w:cs="Times New Roman"/>
          <w:kern w:val="0"/>
          <w:sz w:val="32"/>
          <w:szCs w:val="32"/>
          <w:lang w:eastAsia="zh-CN"/>
        </w:rPr>
        <w:t>一般公共预算</w:t>
      </w:r>
      <w:r>
        <w:rPr>
          <w:rFonts w:hint="default" w:ascii="Times New Roman" w:hAnsi="Times New Roman" w:eastAsia="仿宋_GB2312" w:cs="Times New Roman"/>
          <w:kern w:val="0"/>
          <w:sz w:val="32"/>
          <w:szCs w:val="32"/>
        </w:rPr>
        <w:t>财政拨款支出预算为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元，支出决算为</w:t>
      </w:r>
      <w:r>
        <w:rPr>
          <w:rFonts w:hint="eastAsia" w:ascii="Times New Roman" w:hAnsi="Times New Roman" w:eastAsia="仿宋_GB2312" w:cs="Times New Roman"/>
          <w:kern w:val="0"/>
          <w:sz w:val="32"/>
          <w:szCs w:val="32"/>
          <w:lang w:val="en-US" w:eastAsia="zh-CN"/>
        </w:rPr>
        <w:t>20557.36</w:t>
      </w:r>
      <w:r>
        <w:rPr>
          <w:rFonts w:hint="default" w:ascii="Times New Roman" w:hAnsi="Times New Roman" w:eastAsia="仿宋_GB2312" w:cs="Times New Roman"/>
          <w:kern w:val="0"/>
          <w:sz w:val="32"/>
          <w:szCs w:val="32"/>
        </w:rPr>
        <w:t>元，20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年度“三公”经费支出决算数大于预算数的</w:t>
      </w:r>
      <w:r>
        <w:rPr>
          <w:rFonts w:hint="default" w:ascii="Times New Roman" w:hAnsi="Times New Roman" w:eastAsia="仿宋_GB2312" w:cs="Times New Roman"/>
          <w:color w:val="000000" w:themeColor="text1"/>
          <w:kern w:val="0"/>
          <w:sz w:val="32"/>
          <w:szCs w:val="32"/>
          <w14:textFill>
            <w14:solidFill>
              <w14:schemeClr w14:val="tx1"/>
            </w14:solidFill>
          </w14:textFill>
        </w:rPr>
        <w:t>主要用于</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专业检查车辆运行费用支出</w:t>
      </w:r>
      <w:r>
        <w:rPr>
          <w:rFonts w:hint="default" w:ascii="Times New Roman" w:hAnsi="Times New Roman" w:eastAsia="仿宋_GB2312" w:cs="Times New Roman"/>
          <w:color w:val="000000" w:themeColor="text1"/>
          <w:kern w:val="0"/>
          <w:sz w:val="32"/>
          <w:szCs w:val="32"/>
          <w14:textFill>
            <w14:solidFill>
              <w14:schemeClr w14:val="tx1"/>
            </w14:solidFill>
          </w14:textFill>
        </w:rPr>
        <w:t>等。</w:t>
      </w:r>
    </w:p>
    <w:p>
      <w:pPr>
        <w:autoSpaceDE w:val="0"/>
        <w:autoSpaceDN w:val="0"/>
        <w:adjustRightInd w:val="0"/>
        <w:spacing w:line="540" w:lineRule="exact"/>
        <w:ind w:firstLine="656" w:firstLineChars="205"/>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年度“三公”经费</w:t>
      </w:r>
      <w:r>
        <w:rPr>
          <w:rFonts w:hint="default" w:ascii="Times New Roman" w:hAnsi="Times New Roman" w:eastAsia="仿宋_GB2312" w:cs="Times New Roman"/>
          <w:kern w:val="0"/>
          <w:sz w:val="32"/>
          <w:szCs w:val="32"/>
          <w:lang w:eastAsia="zh-CN"/>
        </w:rPr>
        <w:t>一般公共预算</w:t>
      </w:r>
      <w:r>
        <w:rPr>
          <w:rFonts w:hint="default" w:ascii="Times New Roman" w:hAnsi="Times New Roman" w:eastAsia="仿宋_GB2312" w:cs="Times New Roman"/>
          <w:kern w:val="0"/>
          <w:sz w:val="32"/>
          <w:szCs w:val="32"/>
        </w:rPr>
        <w:t>财政拨款支出决算数比20</w:t>
      </w:r>
      <w:r>
        <w:rPr>
          <w:rFonts w:hint="default" w:ascii="Times New Roman" w:hAnsi="Times New Roman" w:eastAsia="仿宋_GB2312" w:cs="Times New Roman"/>
          <w:kern w:val="0"/>
          <w:sz w:val="32"/>
          <w:szCs w:val="32"/>
          <w:lang w:val="en-US" w:eastAsia="zh-CN"/>
        </w:rPr>
        <w:t>20年度</w:t>
      </w:r>
      <w:r>
        <w:rPr>
          <w:rFonts w:hint="default" w:ascii="Times New Roman" w:hAnsi="Times New Roman" w:eastAsia="仿宋_GB2312" w:cs="Times New Roman"/>
          <w:kern w:val="0"/>
          <w:sz w:val="32"/>
          <w:szCs w:val="32"/>
        </w:rPr>
        <w:t>减少</w:t>
      </w:r>
      <w:r>
        <w:rPr>
          <w:rFonts w:hint="eastAsia" w:ascii="Times New Roman" w:hAnsi="Times New Roman" w:eastAsia="仿宋_GB2312" w:cs="Times New Roman"/>
          <w:kern w:val="0"/>
          <w:sz w:val="32"/>
          <w:szCs w:val="32"/>
          <w:lang w:val="en-US" w:eastAsia="zh-CN"/>
        </w:rPr>
        <w:t>22442.64</w:t>
      </w:r>
      <w:r>
        <w:rPr>
          <w:rFonts w:hint="default" w:ascii="Times New Roman" w:hAnsi="Times New Roman" w:eastAsia="仿宋_GB2312" w:cs="Times New Roman"/>
          <w:kern w:val="0"/>
          <w:sz w:val="32"/>
          <w:szCs w:val="32"/>
        </w:rPr>
        <w:t>元，下降</w:t>
      </w:r>
      <w:r>
        <w:rPr>
          <w:rFonts w:hint="eastAsia" w:ascii="Times New Roman" w:hAnsi="Times New Roman" w:eastAsia="仿宋_GB2312" w:cs="Times New Roman"/>
          <w:kern w:val="0"/>
          <w:sz w:val="32"/>
          <w:szCs w:val="32"/>
          <w:lang w:val="en-US" w:eastAsia="zh-CN"/>
        </w:rPr>
        <w:t>52.19</w:t>
      </w:r>
      <w:r>
        <w:rPr>
          <w:rFonts w:hint="default" w:ascii="Times New Roman" w:hAnsi="Times New Roman" w:eastAsia="仿宋_GB2312" w:cs="Times New Roman"/>
          <w:kern w:val="0"/>
          <w:sz w:val="32"/>
          <w:szCs w:val="32"/>
        </w:rPr>
        <w:t>%，其中：因公出国（境）费支出决算减少（增加）</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元，下降（增长）</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kern w:val="0"/>
          <w:sz w:val="32"/>
          <w:szCs w:val="32"/>
        </w:rPr>
        <w:t>%；公务用车购置及运行费支出决算减少</w:t>
      </w:r>
      <w:r>
        <w:rPr>
          <w:rFonts w:hint="eastAsia" w:ascii="Times New Roman" w:hAnsi="Times New Roman" w:eastAsia="仿宋_GB2312" w:cs="Times New Roman"/>
          <w:kern w:val="0"/>
          <w:sz w:val="32"/>
          <w:szCs w:val="32"/>
          <w:lang w:val="en-US" w:eastAsia="zh-CN"/>
        </w:rPr>
        <w:t>22442.64</w:t>
      </w:r>
      <w:r>
        <w:rPr>
          <w:rFonts w:hint="default" w:ascii="Times New Roman" w:hAnsi="Times New Roman" w:eastAsia="仿宋_GB2312" w:cs="Times New Roman"/>
          <w:kern w:val="0"/>
          <w:sz w:val="32"/>
          <w:szCs w:val="32"/>
        </w:rPr>
        <w:t>元，下降（增长）</w:t>
      </w:r>
      <w:r>
        <w:rPr>
          <w:rFonts w:hint="eastAsia" w:ascii="Times New Roman" w:hAnsi="Times New Roman" w:eastAsia="仿宋_GB2312" w:cs="Times New Roman"/>
          <w:kern w:val="0"/>
          <w:sz w:val="32"/>
          <w:szCs w:val="32"/>
          <w:lang w:val="en-US" w:eastAsia="zh-CN"/>
        </w:rPr>
        <w:t>52.19</w:t>
      </w:r>
      <w:r>
        <w:rPr>
          <w:rFonts w:hint="default" w:ascii="Times New Roman" w:hAnsi="Times New Roman" w:eastAsia="仿宋_GB2312" w:cs="Times New Roman"/>
          <w:kern w:val="0"/>
          <w:sz w:val="32"/>
          <w:szCs w:val="32"/>
        </w:rPr>
        <w:t>%；公务接待费支出决算减少（增加）</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kern w:val="0"/>
          <w:sz w:val="32"/>
          <w:szCs w:val="32"/>
        </w:rPr>
        <w:t>元，下降（增长）</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kern w:val="0"/>
          <w:sz w:val="32"/>
          <w:szCs w:val="32"/>
        </w:rPr>
        <w:t>%；因公出国（境）费支出减少（增加）的主要原因是</w:t>
      </w:r>
      <w:r>
        <w:rPr>
          <w:rFonts w:hint="eastAsia" w:ascii="Times New Roman" w:hAnsi="Times New Roman" w:eastAsia="仿宋_GB2312" w:cs="Times New Roman"/>
          <w:kern w:val="0"/>
          <w:sz w:val="32"/>
          <w:szCs w:val="32"/>
          <w:lang w:eastAsia="zh-CN"/>
        </w:rPr>
        <w:t>无</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公务用车购置及运行费支出减少的主要</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是</w:t>
      </w:r>
      <w:r>
        <w:rPr>
          <w:rFonts w:hint="eastAsia" w:ascii="Times New Roman" w:hAnsi="Times New Roman" w:eastAsia="仿宋_GB2312" w:cs="Times New Roman"/>
          <w:kern w:val="0"/>
          <w:sz w:val="32"/>
          <w:szCs w:val="32"/>
          <w:lang w:val="en-US" w:eastAsia="zh-CN"/>
        </w:rPr>
        <w:t>单位严格车辆管理，认真落实定点维修，定点加油厉行节约所致</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kern w:val="0"/>
          <w:sz w:val="32"/>
          <w:szCs w:val="32"/>
        </w:rPr>
        <w:t>公务接待费支出减少（增加）</w:t>
      </w:r>
      <w:r>
        <w:rPr>
          <w:rFonts w:hint="default" w:ascii="Times New Roman" w:hAnsi="Times New Roman" w:eastAsia="仿宋_GB2312" w:cs="Times New Roman"/>
          <w:kern w:val="0"/>
          <w:sz w:val="32"/>
          <w:szCs w:val="32"/>
          <w:lang w:eastAsia="zh-CN"/>
        </w:rPr>
        <w:t>的主要原因是</w:t>
      </w:r>
      <w:r>
        <w:rPr>
          <w:rFonts w:hint="eastAsia" w:ascii="Times New Roman" w:hAnsi="Times New Roman" w:eastAsia="仿宋_GB2312" w:cs="Times New Roman"/>
          <w:kern w:val="0"/>
          <w:sz w:val="32"/>
          <w:szCs w:val="32"/>
          <w:lang w:eastAsia="zh-CN"/>
        </w:rPr>
        <w:t>无</w:t>
      </w:r>
      <w:r>
        <w:rPr>
          <w:rFonts w:hint="default" w:ascii="Times New Roman" w:hAnsi="Times New Roman" w:eastAsia="仿宋_GB2312" w:cs="Times New Roman"/>
          <w:kern w:val="0"/>
          <w:sz w:val="32"/>
          <w:szCs w:val="32"/>
        </w:rPr>
        <w:t>。</w:t>
      </w:r>
    </w:p>
    <w:p>
      <w:pPr>
        <w:pStyle w:val="8"/>
        <w:spacing w:line="54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sz w:val="32"/>
          <w:szCs w:val="32"/>
        </w:rPr>
        <w:t>（二）“三公”经费</w:t>
      </w:r>
      <w:r>
        <w:rPr>
          <w:rFonts w:hint="default" w:ascii="Times New Roman" w:hAnsi="Times New Roman" w:eastAsia="仿宋_GB2312" w:cs="Times New Roman"/>
          <w:b/>
          <w:sz w:val="32"/>
          <w:szCs w:val="32"/>
          <w:lang w:eastAsia="zh-CN"/>
        </w:rPr>
        <w:t>一般公共预算</w:t>
      </w:r>
      <w:r>
        <w:rPr>
          <w:rFonts w:hint="default" w:ascii="Times New Roman" w:hAnsi="Times New Roman" w:eastAsia="仿宋_GB2312" w:cs="Times New Roman"/>
          <w:b/>
          <w:sz w:val="32"/>
          <w:szCs w:val="32"/>
        </w:rPr>
        <w:t>财政拨款支出决算具体情况说明。</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年度“三公”经费</w:t>
      </w:r>
      <w:r>
        <w:rPr>
          <w:rFonts w:hint="default" w:ascii="Times New Roman" w:hAnsi="Times New Roman" w:eastAsia="仿宋_GB2312" w:cs="Times New Roman"/>
          <w:color w:val="auto"/>
          <w:sz w:val="32"/>
          <w:szCs w:val="32"/>
          <w:lang w:eastAsia="zh-CN"/>
        </w:rPr>
        <w:t>一般公共预算</w:t>
      </w:r>
      <w:r>
        <w:rPr>
          <w:rFonts w:hint="default" w:ascii="Times New Roman" w:hAnsi="Times New Roman" w:eastAsia="仿宋_GB2312" w:cs="Times New Roman"/>
          <w:color w:val="auto"/>
          <w:sz w:val="32"/>
          <w:szCs w:val="32"/>
        </w:rPr>
        <w:t>财政拨款支出决算中，因公出国（境）费支出决算</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%；公务用车购置及运行费支出决</w:t>
      </w:r>
      <w:r>
        <w:rPr>
          <w:rFonts w:hint="eastAsia" w:ascii="Times New Roman" w:hAnsi="Times New Roman" w:eastAsia="仿宋_GB2312" w:cs="Times New Roman"/>
          <w:color w:val="auto"/>
          <w:sz w:val="32"/>
          <w:szCs w:val="32"/>
          <w:lang w:eastAsia="zh-CN"/>
        </w:rPr>
        <w:t>算</w:t>
      </w:r>
      <w:r>
        <w:rPr>
          <w:rFonts w:hint="eastAsia" w:ascii="Times New Roman" w:hAnsi="Times New Roman" w:eastAsia="仿宋_GB2312" w:cs="Times New Roman"/>
          <w:color w:val="auto"/>
          <w:sz w:val="32"/>
          <w:szCs w:val="32"/>
          <w:lang w:val="en-US" w:eastAsia="zh-CN"/>
        </w:rPr>
        <w:t>20557.36</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100.00</w:t>
      </w:r>
      <w:r>
        <w:rPr>
          <w:rFonts w:hint="default" w:ascii="Times New Roman" w:hAnsi="Times New Roman" w:eastAsia="仿宋_GB2312" w:cs="Times New Roman"/>
          <w:color w:val="auto"/>
          <w:sz w:val="32"/>
          <w:szCs w:val="32"/>
        </w:rPr>
        <w:t>%；公务接待费支出决算</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%。具体情况如下：</w:t>
      </w:r>
    </w:p>
    <w:p>
      <w:pPr>
        <w:pStyle w:val="8"/>
        <w:spacing w:line="540" w:lineRule="exact"/>
        <w:ind w:firstLine="630" w:firstLineChars="196"/>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1.因公出国（境）费</w:t>
      </w:r>
      <w:r>
        <w:rPr>
          <w:rFonts w:hint="default" w:ascii="Times New Roman" w:hAnsi="Times New Roman" w:eastAsia="仿宋_GB2312" w:cs="Times New Roman"/>
          <w:b w:val="0"/>
          <w:bCs/>
          <w:color w:val="auto"/>
          <w:sz w:val="32"/>
          <w:szCs w:val="32"/>
          <w:lang w:eastAsia="zh-CN"/>
        </w:rPr>
        <w:t>预算为</w:t>
      </w:r>
      <w:r>
        <w:rPr>
          <w:rFonts w:hint="eastAsia" w:ascii="Times New Roman" w:hAnsi="Times New Roman" w:eastAsia="仿宋_GB2312" w:cs="Times New Roman"/>
          <w:b w:val="0"/>
          <w:bCs/>
          <w:color w:val="auto"/>
          <w:sz w:val="32"/>
          <w:szCs w:val="32"/>
          <w:lang w:val="en-US" w:eastAsia="zh-CN"/>
        </w:rPr>
        <w:t>0.00</w:t>
      </w:r>
      <w:r>
        <w:rPr>
          <w:rFonts w:hint="default" w:ascii="Times New Roman" w:hAnsi="Times New Roman" w:eastAsia="仿宋_GB2312" w:cs="Times New Roman"/>
          <w:b w:val="0"/>
          <w:bCs/>
          <w:color w:val="auto"/>
          <w:sz w:val="32"/>
          <w:szCs w:val="32"/>
        </w:rPr>
        <w:t>元</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kern w:val="0"/>
          <w:sz w:val="32"/>
          <w:szCs w:val="32"/>
        </w:rPr>
        <w:t>支出决算为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元，完成预算的</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21年度</w:t>
      </w:r>
      <w:r>
        <w:rPr>
          <w:rFonts w:hint="default" w:ascii="Times New Roman" w:hAnsi="Times New Roman" w:eastAsia="仿宋_GB2312" w:cs="Times New Roman"/>
          <w:color w:val="auto"/>
          <w:sz w:val="32"/>
          <w:szCs w:val="32"/>
        </w:rPr>
        <w:t>因公出国（境）团组数</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val="en-US" w:eastAsia="zh-CN"/>
        </w:rPr>
        <w:t>累计</w:t>
      </w:r>
      <w:r>
        <w:rPr>
          <w:rFonts w:hint="default" w:ascii="Times New Roman" w:hAnsi="Times New Roman" w:eastAsia="仿宋_GB2312" w:cs="Times New Roman"/>
          <w:color w:val="auto"/>
          <w:sz w:val="32"/>
          <w:szCs w:val="32"/>
        </w:rPr>
        <w:t>因公出国（境）人次数</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次</w:t>
      </w:r>
      <w:r>
        <w:rPr>
          <w:rFonts w:hint="default" w:ascii="Times New Roman" w:hAnsi="Times New Roman" w:eastAsia="仿宋_GB2312" w:cs="Times New Roman"/>
          <w:color w:val="auto"/>
          <w:sz w:val="32"/>
          <w:szCs w:val="32"/>
        </w:rPr>
        <w:t>。开支内容包括：</w:t>
      </w:r>
      <w:r>
        <w:rPr>
          <w:rFonts w:hint="eastAsia"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 xml:space="preserve">。 </w:t>
      </w:r>
    </w:p>
    <w:p>
      <w:pPr>
        <w:autoSpaceDE w:val="0"/>
        <w:autoSpaceDN w:val="0"/>
        <w:adjustRightInd w:val="0"/>
        <w:spacing w:line="540" w:lineRule="exact"/>
        <w:ind w:firstLine="630"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2.公务用车购置及运行维护费</w:t>
      </w:r>
      <w:r>
        <w:rPr>
          <w:rFonts w:hint="default" w:ascii="Times New Roman" w:hAnsi="Times New Roman" w:eastAsia="仿宋_GB2312" w:cs="Times New Roman"/>
          <w:kern w:val="0"/>
          <w:sz w:val="32"/>
          <w:szCs w:val="32"/>
          <w:lang w:eastAsia="zh-CN"/>
        </w:rPr>
        <w:t>预算为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元，支出决算为</w:t>
      </w:r>
      <w:r>
        <w:rPr>
          <w:rFonts w:hint="eastAsia" w:ascii="Times New Roman" w:hAnsi="Times New Roman" w:eastAsia="仿宋_GB2312" w:cs="Times New Roman"/>
          <w:kern w:val="0"/>
          <w:sz w:val="32"/>
          <w:szCs w:val="32"/>
          <w:lang w:val="en-US" w:eastAsia="zh-CN"/>
        </w:rPr>
        <w:t>20557.36</w:t>
      </w:r>
      <w:r>
        <w:rPr>
          <w:rFonts w:hint="default" w:ascii="Times New Roman" w:hAnsi="Times New Roman" w:eastAsia="仿宋_GB2312" w:cs="Times New Roman"/>
          <w:kern w:val="0"/>
          <w:sz w:val="32"/>
          <w:szCs w:val="32"/>
        </w:rPr>
        <w:t>元，完成预算的</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kern w:val="0"/>
          <w:sz w:val="32"/>
          <w:szCs w:val="32"/>
        </w:rPr>
        <w:t>。</w:t>
      </w:r>
      <w:r>
        <w:rPr>
          <w:rFonts w:hint="default" w:ascii="Times New Roman" w:hAnsi="Times New Roman" w:eastAsia="仿宋_GB2312" w:cs="Times New Roman"/>
          <w:kern w:val="0"/>
          <w:sz w:val="32"/>
          <w:szCs w:val="32"/>
        </w:rPr>
        <w:t>其中：公务用车购置费支出为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元，公务用车运行维护费支出</w:t>
      </w:r>
      <w:r>
        <w:rPr>
          <w:rFonts w:hint="eastAsia" w:ascii="Times New Roman" w:hAnsi="Times New Roman" w:eastAsia="仿宋_GB2312" w:cs="Times New Roman"/>
          <w:kern w:val="0"/>
          <w:sz w:val="32"/>
          <w:szCs w:val="32"/>
          <w:lang w:val="en-US" w:eastAsia="zh-CN"/>
        </w:rPr>
        <w:t>20557.36</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color w:val="000000" w:themeColor="text1"/>
          <w:kern w:val="0"/>
          <w:sz w:val="32"/>
          <w:szCs w:val="32"/>
          <w14:textFill>
            <w14:solidFill>
              <w14:schemeClr w14:val="tx1"/>
            </w14:solidFill>
          </w14:textFill>
        </w:rPr>
        <w:t>主要用于</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专业检查车辆运行费用支出</w:t>
      </w:r>
      <w:r>
        <w:rPr>
          <w:rFonts w:hint="default" w:ascii="Times New Roman" w:hAnsi="Times New Roman" w:eastAsia="仿宋_GB2312" w:cs="Times New Roman"/>
          <w:color w:val="000000" w:themeColor="text1"/>
          <w:kern w:val="0"/>
          <w:sz w:val="32"/>
          <w:szCs w:val="32"/>
          <w14:textFill>
            <w14:solidFill>
              <w14:schemeClr w14:val="tx1"/>
            </w14:solidFill>
          </w14:textFill>
        </w:rPr>
        <w:t>等。</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度一般公共预算</w:t>
      </w:r>
      <w:r>
        <w:rPr>
          <w:rFonts w:hint="default" w:ascii="Times New Roman" w:hAnsi="Times New Roman" w:eastAsia="仿宋_GB2312" w:cs="Times New Roman"/>
          <w:kern w:val="0"/>
          <w:sz w:val="32"/>
          <w:szCs w:val="32"/>
        </w:rPr>
        <w:t>财政拨款开支的公务用车购置数</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辆，公务用车保有量</w:t>
      </w:r>
      <w:r>
        <w:rPr>
          <w:rFonts w:hint="default" w:ascii="Times New Roman" w:hAnsi="Times New Roman" w:eastAsia="仿宋_GB2312" w:cs="Times New Roman"/>
          <w:color w:val="000000" w:themeColor="text1"/>
          <w:kern w:val="0"/>
          <w:sz w:val="32"/>
          <w:szCs w:val="32"/>
          <w14:textFill>
            <w14:solidFill>
              <w14:schemeClr w14:val="tx1"/>
            </w14:solidFill>
          </w14:textFill>
        </w:rPr>
        <w:t>为</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14:textFill>
            <w14:solidFill>
              <w14:schemeClr w14:val="tx1"/>
            </w14:solidFill>
          </w14:textFill>
        </w:rPr>
        <w:t>辆</w:t>
      </w:r>
      <w:r>
        <w:rPr>
          <w:rFonts w:hint="default" w:ascii="Times New Roman" w:hAnsi="Times New Roman" w:eastAsia="仿宋_GB2312" w:cs="Times New Roman"/>
          <w:kern w:val="0"/>
          <w:sz w:val="32"/>
          <w:szCs w:val="32"/>
        </w:rPr>
        <w:t xml:space="preserve">。 </w:t>
      </w:r>
    </w:p>
    <w:p>
      <w:pPr>
        <w:autoSpaceDE w:val="0"/>
        <w:autoSpaceDN w:val="0"/>
        <w:adjustRightInd w:val="0"/>
        <w:spacing w:line="540" w:lineRule="exact"/>
        <w:ind w:firstLine="630"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3.公务接待费</w:t>
      </w:r>
      <w:r>
        <w:rPr>
          <w:rFonts w:hint="default" w:ascii="Times New Roman" w:hAnsi="Times New Roman" w:eastAsia="仿宋_GB2312" w:cs="Times New Roman"/>
          <w:b w:val="0"/>
          <w:bCs/>
          <w:kern w:val="0"/>
          <w:sz w:val="32"/>
          <w:szCs w:val="32"/>
          <w:lang w:eastAsia="zh-CN"/>
        </w:rPr>
        <w:t>预算为</w:t>
      </w:r>
      <w:r>
        <w:rPr>
          <w:rFonts w:hint="eastAsia" w:ascii="Times New Roman" w:hAnsi="Times New Roman" w:eastAsia="仿宋_GB2312" w:cs="Times New Roman"/>
          <w:b w:val="0"/>
          <w:bCs/>
          <w:kern w:val="0"/>
          <w:sz w:val="32"/>
          <w:szCs w:val="32"/>
          <w:lang w:val="en-US" w:eastAsia="zh-CN"/>
        </w:rPr>
        <w:t>0.00</w:t>
      </w:r>
      <w:r>
        <w:rPr>
          <w:rFonts w:hint="default" w:ascii="Times New Roman" w:hAnsi="Times New Roman" w:eastAsia="仿宋_GB2312" w:cs="Times New Roman"/>
          <w:b w:val="0"/>
          <w:bCs/>
          <w:kern w:val="0"/>
          <w:sz w:val="32"/>
          <w:szCs w:val="32"/>
        </w:rPr>
        <w:t>元</w:t>
      </w:r>
      <w:r>
        <w:rPr>
          <w:rFonts w:hint="default"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kern w:val="0"/>
          <w:sz w:val="32"/>
          <w:szCs w:val="32"/>
        </w:rPr>
        <w:t>支出决算为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元，完成预算的</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%。其中： 国内接待费支出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元，主要用于</w:t>
      </w:r>
      <w:r>
        <w:rPr>
          <w:rFonts w:hint="eastAsia" w:ascii="Times New Roman" w:hAnsi="Times New Roman" w:eastAsia="仿宋_GB2312" w:cs="Times New Roman"/>
          <w:kern w:val="0"/>
          <w:sz w:val="32"/>
          <w:szCs w:val="32"/>
          <w:lang w:eastAsia="zh-CN"/>
        </w:rPr>
        <w:t>无</w:t>
      </w:r>
      <w:r>
        <w:rPr>
          <w:rFonts w:hint="default" w:ascii="Times New Roman" w:hAnsi="Times New Roman" w:eastAsia="仿宋_GB2312" w:cs="Times New Roman"/>
          <w:kern w:val="0"/>
          <w:sz w:val="32"/>
          <w:szCs w:val="32"/>
        </w:rPr>
        <w:t>。国（境）外接待费支出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元，主要用于</w:t>
      </w:r>
      <w:r>
        <w:rPr>
          <w:rFonts w:hint="eastAsia" w:ascii="Times New Roman" w:hAnsi="Times New Roman" w:eastAsia="仿宋_GB2312" w:cs="Times New Roman"/>
          <w:kern w:val="0"/>
          <w:sz w:val="32"/>
          <w:szCs w:val="32"/>
          <w:lang w:eastAsia="zh-CN"/>
        </w:rPr>
        <w:t>无</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w:t>
      </w:r>
      <w:r>
        <w:rPr>
          <w:rFonts w:hint="default" w:ascii="Times New Roman" w:hAnsi="Times New Roman" w:eastAsia="仿宋_GB2312" w:cs="Times New Roman"/>
          <w:kern w:val="0"/>
          <w:sz w:val="32"/>
          <w:szCs w:val="32"/>
        </w:rPr>
        <w:t>国内公务接待批次</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个，国内公务接待人次</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人，国（境）外公务接待批次</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个，国（境）外公务接待人次</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人。</w:t>
      </w:r>
    </w:p>
    <w:p>
      <w:pPr>
        <w:spacing w:line="540" w:lineRule="exact"/>
        <w:ind w:firstLine="0" w:firstLineChars="0"/>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rPr>
        <w:t>八、政府性基金预算财政拨款收入支出决算情况说明</w:t>
      </w:r>
    </w:p>
    <w:p>
      <w:pPr>
        <w:pStyle w:val="8"/>
        <w:keepLines w:val="0"/>
        <w:pageBreakBefore w:val="0"/>
        <w:kinsoku/>
        <w:wordWrap/>
        <w:overflowPunct/>
        <w:topLinePunct w:val="0"/>
        <w:bidi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年度政府性基金预算财政拨款本年收入</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元，本年支出</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元，年末结转和结余</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元。较20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度</w:t>
      </w:r>
      <w:r>
        <w:rPr>
          <w:rFonts w:hint="default" w:ascii="Times New Roman" w:hAnsi="Times New Roman" w:eastAsia="仿宋_GB2312" w:cs="Times New Roman"/>
          <w:color w:val="auto"/>
          <w:sz w:val="32"/>
          <w:szCs w:val="32"/>
        </w:rPr>
        <w:t>决算数增加（减少）</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，主要原因是：</w:t>
      </w:r>
      <w:r>
        <w:rPr>
          <w:rFonts w:hint="eastAsia"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支出具体情况如下：</w:t>
      </w:r>
      <w:r>
        <w:rPr>
          <w:rFonts w:hint="eastAsia"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 xml:space="preserve">。 </w:t>
      </w:r>
    </w:p>
    <w:p>
      <w:pPr>
        <w:pStyle w:val="8"/>
        <w:keepLines w:val="0"/>
        <w:pageBreakBefore w:val="0"/>
        <w:numPr>
          <w:ilvl w:val="0"/>
          <w:numId w:val="0"/>
        </w:numPr>
        <w:kinsoku/>
        <w:wordWrap/>
        <w:overflowPunct/>
        <w:topLinePunct w:val="0"/>
        <w:bidi w:val="0"/>
        <w:snapToGrid/>
        <w:spacing w:line="540" w:lineRule="exact"/>
        <w:ind w:firstLine="643" w:firstLineChars="200"/>
        <w:textAlignment w:val="auto"/>
        <w:rPr>
          <w:rFonts w:hint="default" w:ascii="Times New Roman" w:hAnsi="Times New Roman" w:eastAsia="楷体_GB2312" w:cs="Times New Roman"/>
          <w:b/>
          <w:bCs/>
          <w:color w:val="auto"/>
          <w:kern w:val="0"/>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SA"/>
        </w:rPr>
        <w:t>九、国有资本经营预算财政拨款支出情况说明</w:t>
      </w:r>
    </w:p>
    <w:p>
      <w:pPr>
        <w:pStyle w:val="8"/>
        <w:keepLines w:val="0"/>
        <w:pageBreakBefore w:val="0"/>
        <w:numPr>
          <w:ilvl w:val="0"/>
          <w:numId w:val="0"/>
        </w:numPr>
        <w:kinsoku/>
        <w:wordWrap/>
        <w:overflowPunct/>
        <w:topLinePunct w:val="0"/>
        <w:bidi w:val="0"/>
        <w:snapToGrid/>
        <w:spacing w:line="54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2021年度国有资本经营预算财政拨款本年收入</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lang w:val="en-US" w:eastAsia="zh-CN"/>
        </w:rPr>
        <w:t>元，支出</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lang w:val="en-US" w:eastAsia="zh-CN"/>
        </w:rPr>
        <w:t>元，</w:t>
      </w:r>
      <w:r>
        <w:rPr>
          <w:rFonts w:hint="default" w:ascii="Times New Roman" w:hAnsi="Times New Roman" w:eastAsia="仿宋_GB2312" w:cs="Times New Roman"/>
          <w:color w:val="auto"/>
          <w:sz w:val="32"/>
          <w:szCs w:val="32"/>
        </w:rPr>
        <w:t>年末结转和结余</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元。较20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度</w:t>
      </w:r>
      <w:r>
        <w:rPr>
          <w:rFonts w:hint="default" w:ascii="Times New Roman" w:hAnsi="Times New Roman" w:eastAsia="仿宋_GB2312" w:cs="Times New Roman"/>
          <w:color w:val="auto"/>
          <w:sz w:val="32"/>
          <w:szCs w:val="32"/>
        </w:rPr>
        <w:t>决算数增加（减少）</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，主要原因是：</w:t>
      </w:r>
      <w:r>
        <w:rPr>
          <w:rFonts w:hint="eastAsia"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lang w:eastAsia="zh-CN"/>
        </w:rPr>
        <w:t>。</w:t>
      </w:r>
    </w:p>
    <w:p>
      <w:pPr>
        <w:pStyle w:val="2"/>
        <w:keepLines w:val="0"/>
        <w:pageBreakBefore w:val="0"/>
        <w:widowControl w:val="0"/>
        <w:kinsoku/>
        <w:wordWrap/>
        <w:overflowPunct/>
        <w:topLinePunct w:val="0"/>
        <w:autoSpaceDE/>
        <w:autoSpaceDN/>
        <w:bidi w:val="0"/>
        <w:adjustRightInd/>
        <w:snapToGrid/>
        <w:spacing w:before="0" w:beforeLines="0" w:after="0" w:afterLines="0"/>
        <w:textAlignment w:val="auto"/>
        <w:rPr>
          <w:rFonts w:hint="default" w:ascii="Times New Roman" w:hAnsi="Times New Roman" w:eastAsia="楷体_GB2312" w:cs="Times New Roman"/>
          <w:b/>
          <w:bCs/>
          <w:kern w:val="0"/>
          <w:sz w:val="32"/>
          <w:szCs w:val="32"/>
          <w:lang w:val="en-US" w:eastAsia="zh-CN" w:bidi="ar-SA"/>
        </w:rPr>
      </w:pPr>
      <w:r>
        <w:rPr>
          <w:rFonts w:hint="default" w:ascii="Times New Roman" w:hAnsi="Times New Roman" w:eastAsia="楷体_GB2312" w:cs="Times New Roman"/>
          <w:b/>
          <w:bCs/>
          <w:kern w:val="0"/>
          <w:sz w:val="32"/>
          <w:szCs w:val="32"/>
          <w:lang w:val="en-US" w:eastAsia="zh-CN" w:bidi="ar-SA"/>
        </w:rPr>
        <w:t xml:space="preserve">    十、其他重要事项的情况说明</w:t>
      </w:r>
    </w:p>
    <w:p>
      <w:pPr>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（一）机关运行经费支出情况说明（</w:t>
      </w:r>
      <w:r>
        <w:rPr>
          <w:rFonts w:hint="default" w:ascii="Times New Roman" w:hAnsi="Times New Roman" w:eastAsia="仿宋_GB2312" w:cs="Times New Roman"/>
          <w:b/>
          <w:kern w:val="0"/>
          <w:sz w:val="32"/>
          <w:szCs w:val="32"/>
          <w:lang w:eastAsia="zh-CN"/>
        </w:rPr>
        <w:t>备注：此数据</w:t>
      </w:r>
      <w:r>
        <w:rPr>
          <w:rFonts w:hint="default" w:ascii="Times New Roman" w:hAnsi="Times New Roman" w:eastAsia="仿宋_GB2312" w:cs="Times New Roman"/>
          <w:b/>
          <w:kern w:val="0"/>
          <w:sz w:val="32"/>
          <w:szCs w:val="32"/>
        </w:rPr>
        <w:t>与部门决算中行政单位和参照公务员法管理事业单位一般公共预算财政拨款基本支出中公用经费之和保持一致）</w:t>
      </w:r>
    </w:p>
    <w:p>
      <w:pPr>
        <w:keepLines w:val="0"/>
        <w:pageBreakBefore w:val="0"/>
        <w:kinsoku/>
        <w:wordWrap/>
        <w:overflowPunct/>
        <w:topLinePunct w:val="0"/>
        <w:bidi w:val="0"/>
        <w:snapToGrid/>
        <w:spacing w:line="540" w:lineRule="exact"/>
        <w:ind w:firstLine="640" w:firstLineChars="20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w:t>
      </w:r>
      <w:r>
        <w:rPr>
          <w:rFonts w:hint="default" w:ascii="Times New Roman" w:hAnsi="Times New Roman" w:eastAsia="仿宋_GB2312" w:cs="Times New Roman"/>
          <w:kern w:val="0"/>
          <w:sz w:val="32"/>
          <w:szCs w:val="32"/>
        </w:rPr>
        <w:t>本部门机关运行经费支出</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color w:val="000000"/>
          <w:sz w:val="30"/>
        </w:rPr>
        <w:t>，</w:t>
      </w:r>
      <w:r>
        <w:rPr>
          <w:rFonts w:hint="default" w:ascii="Times New Roman" w:hAnsi="Times New Roman" w:eastAsia="仿宋_GB2312" w:cs="Times New Roman"/>
          <w:kern w:val="0"/>
          <w:sz w:val="32"/>
          <w:szCs w:val="32"/>
        </w:rPr>
        <w:t>比20</w:t>
      </w:r>
      <w:r>
        <w:rPr>
          <w:rFonts w:hint="default"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w:t>
      </w:r>
      <w:r>
        <w:rPr>
          <w:rFonts w:hint="default" w:ascii="Times New Roman" w:hAnsi="Times New Roman" w:eastAsia="仿宋_GB2312" w:cs="Times New Roman"/>
          <w:kern w:val="0"/>
          <w:sz w:val="32"/>
          <w:szCs w:val="32"/>
        </w:rPr>
        <w:t>增加（减少）</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kern w:val="0"/>
          <w:sz w:val="32"/>
          <w:szCs w:val="32"/>
        </w:rPr>
        <w:t>元，增长（下降）</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lang w:eastAsia="zh-CN"/>
        </w:rPr>
        <w:t>无</w:t>
      </w:r>
      <w:r>
        <w:rPr>
          <w:rFonts w:hint="default" w:ascii="Times New Roman" w:hAnsi="Times New Roman" w:eastAsia="仿宋_GB2312" w:cs="Times New Roman"/>
          <w:kern w:val="0"/>
          <w:sz w:val="32"/>
          <w:szCs w:val="32"/>
        </w:rPr>
        <w:t xml:space="preserve">。 </w:t>
      </w:r>
    </w:p>
    <w:p>
      <w:pPr>
        <w:keepLines w:val="0"/>
        <w:pageBreakBefore w:val="0"/>
        <w:kinsoku/>
        <w:wordWrap/>
        <w:overflowPunct/>
        <w:topLinePunct w:val="0"/>
        <w:bidi w:val="0"/>
        <w:snapToGrid/>
        <w:spacing w:line="540" w:lineRule="exact"/>
        <w:ind w:firstLine="643" w:firstLineChars="200"/>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度本部门</w:t>
      </w:r>
      <w:r>
        <w:rPr>
          <w:rFonts w:hint="default" w:ascii="Times New Roman" w:hAnsi="Times New Roman" w:eastAsia="仿宋_GB2312" w:cs="Times New Roman"/>
          <w:kern w:val="0"/>
          <w:sz w:val="32"/>
          <w:szCs w:val="32"/>
        </w:rPr>
        <w:t>政府采购支出总额</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其中：政府采购货物支出</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政府采购工程支出</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政府采购服务</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授予中小企业合同金额</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，占政府采购支出总额的</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，其中：授予小微企业合同金额</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，占政府采购支出总额的</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（三）国有资产占有使用情况说明</w:t>
      </w:r>
    </w:p>
    <w:p>
      <w:pPr>
        <w:keepNext w:val="0"/>
        <w:keepLines w:val="0"/>
        <w:pageBreakBefore w:val="0"/>
        <w:kinsoku/>
        <w:wordWrap/>
        <w:overflowPunct/>
        <w:topLinePunct w:val="0"/>
        <w:autoSpaceDE/>
        <w:autoSpaceDN/>
        <w:bidi w:val="0"/>
        <w:adjustRightInd/>
        <w:snapToGrid/>
        <w:spacing w:line="580" w:lineRule="exact"/>
        <w:ind w:left="0" w:leftChars="0" w:right="0" w:rightChars="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截至20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年12月31日，本部门房屋面积</w:t>
      </w:r>
      <w:r>
        <w:rPr>
          <w:rFonts w:hint="eastAsia"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kern w:val="0"/>
          <w:sz w:val="32"/>
          <w:szCs w:val="32"/>
        </w:rPr>
        <w:t>平方米，共有车辆</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辆，其中：</w:t>
      </w:r>
      <w:r>
        <w:rPr>
          <w:rFonts w:hint="default" w:ascii="Times New Roman" w:hAnsi="Times New Roman" w:eastAsia="仿宋_GB2312" w:cs="Times New Roman"/>
          <w:color w:val="auto"/>
          <w:kern w:val="0"/>
          <w:sz w:val="32"/>
          <w:szCs w:val="32"/>
        </w:rPr>
        <w:t>领导干部用车</w:t>
      </w:r>
      <w:r>
        <w:rPr>
          <w:rFonts w:hint="eastAsia"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辆、</w:t>
      </w:r>
      <w:r>
        <w:rPr>
          <w:rFonts w:hint="default" w:ascii="Times New Roman" w:hAnsi="Times New Roman" w:eastAsia="仿宋_GB2312" w:cs="Times New Roman"/>
          <w:kern w:val="0"/>
          <w:sz w:val="32"/>
          <w:szCs w:val="32"/>
        </w:rPr>
        <w:t>一般公务用车</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辆；单价50万元以上通用设备</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台（套），单价100万元以上专用设备</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（四）预算绩效管理工作开展情况</w:t>
      </w:r>
      <w:r>
        <w:rPr>
          <w:rFonts w:hint="default" w:ascii="Times New Roman" w:hAnsi="Times New Roman" w:eastAsia="仿宋_GB2312" w:cs="Times New Roman"/>
          <w:b/>
          <w:kern w:val="0"/>
          <w:sz w:val="32"/>
          <w:szCs w:val="32"/>
          <w:lang w:eastAsia="zh-CN"/>
        </w:rPr>
        <w:t>说明</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1"/>
        <w:rPr>
          <w:rFonts w:hint="default" w:ascii="Times New Roman" w:hAnsi="Times New Roman" w:eastAsia="仿宋_GB2312" w:cs="Times New Roman"/>
          <w:b/>
          <w:kern w:val="0"/>
          <w:sz w:val="32"/>
          <w:szCs w:val="32"/>
          <w:lang w:val="en-US" w:eastAsia="zh-CN"/>
        </w:rPr>
      </w:pPr>
      <w:r>
        <w:rPr>
          <w:rFonts w:hint="default" w:ascii="Times New Roman" w:hAnsi="Times New Roman" w:eastAsia="仿宋_GB2312" w:cs="Times New Roman"/>
          <w:b/>
          <w:kern w:val="0"/>
          <w:sz w:val="32"/>
          <w:szCs w:val="32"/>
        </w:rPr>
        <w:t xml:space="preserve">1.绩效管理工作开展情况。 </w:t>
      </w:r>
      <w:r>
        <w:rPr>
          <w:rFonts w:hint="default" w:ascii="Times New Roman" w:hAnsi="Times New Roman" w:eastAsia="仿宋_GB2312" w:cs="Times New Roman"/>
          <w:kern w:val="0"/>
          <w:sz w:val="32"/>
          <w:szCs w:val="32"/>
        </w:rPr>
        <w:t>根据预算</w:t>
      </w:r>
      <w:r>
        <w:rPr>
          <w:rFonts w:hint="default" w:ascii="Times New Roman" w:hAnsi="Times New Roman" w:eastAsia="仿宋_GB2312" w:cs="Times New Roman"/>
          <w:kern w:val="0"/>
          <w:sz w:val="32"/>
          <w:szCs w:val="32"/>
          <w:lang w:eastAsia="zh-CN"/>
        </w:rPr>
        <w:t>绩效</w:t>
      </w:r>
      <w:r>
        <w:rPr>
          <w:rFonts w:hint="default" w:ascii="Times New Roman" w:hAnsi="Times New Roman" w:eastAsia="仿宋_GB2312" w:cs="Times New Roman"/>
          <w:kern w:val="0"/>
          <w:sz w:val="32"/>
          <w:szCs w:val="32"/>
        </w:rPr>
        <w:t>管理要求，自治区药品审评查验和不良反应监测中心组织对20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年度项目支出开展绩效自评。一般公共预算项目</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val="en-US" w:eastAsia="zh-CN"/>
        </w:rPr>
        <w:t>共</w:t>
      </w:r>
      <w:r>
        <w:rPr>
          <w:rFonts w:hint="default" w:ascii="Times New Roman" w:hAnsi="Times New Roman" w:eastAsia="仿宋_GB2312" w:cs="Times New Roman"/>
          <w:kern w:val="0"/>
          <w:sz w:val="32"/>
          <w:szCs w:val="32"/>
        </w:rPr>
        <w:t>涉及资金</w:t>
      </w:r>
      <w:r>
        <w:rPr>
          <w:rFonts w:hint="eastAsia" w:ascii="Times New Roman" w:hAnsi="Times New Roman" w:eastAsia="仿宋_GB2312" w:cs="Times New Roman"/>
          <w:kern w:val="0"/>
          <w:sz w:val="32"/>
          <w:szCs w:val="32"/>
          <w:lang w:val="en-US" w:eastAsia="zh-CN"/>
        </w:rPr>
        <w:t>70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占一般公共预算项目支出总额的</w:t>
      </w:r>
      <w:r>
        <w:rPr>
          <w:rFonts w:hint="eastAsia" w:ascii="Times New Roman" w:hAnsi="Times New Roman" w:eastAsia="仿宋_GB2312" w:cs="Times New Roman"/>
          <w:kern w:val="0"/>
          <w:sz w:val="32"/>
          <w:szCs w:val="32"/>
          <w:lang w:val="en-US" w:eastAsia="zh-CN"/>
        </w:rPr>
        <w:t>100.00</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val="en-US" w:eastAsia="zh-CN"/>
        </w:rPr>
        <w:t>政府性基金预算项目</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val="en-US" w:eastAsia="zh-CN"/>
        </w:rPr>
        <w:t>个，涉及资金</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占政府性基金项目支出总额的</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2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 w:cs="Times New Roman"/>
          <w:b/>
          <w:color w:val="000000"/>
          <w:kern w:val="0"/>
          <w:sz w:val="31"/>
          <w:szCs w:val="31"/>
          <w:lang w:val="en-US" w:eastAsia="zh-CN" w:bidi="ar"/>
        </w:rPr>
        <w:t>2.项目绩效自评结果。</w:t>
      </w:r>
      <w:r>
        <w:rPr>
          <w:rFonts w:hint="default" w:ascii="Times New Roman" w:hAnsi="Times New Roman" w:eastAsia="仿宋_GB2312" w:cs="Times New Roman"/>
          <w:kern w:val="0"/>
          <w:sz w:val="32"/>
          <w:szCs w:val="32"/>
        </w:rPr>
        <w:t>根据年初设定的绩效目标，“***”项目自评得分为***分。发现的主要问题：***。下一步改进措施：***。</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default" w:ascii="Times New Roman" w:hAnsi="Times New Roman" w:eastAsia="仿宋" w:cs="Times New Roman"/>
          <w:color w:val="000000"/>
          <w:kern w:val="0"/>
          <w:sz w:val="31"/>
          <w:szCs w:val="31"/>
          <w:lang w:val="en-US" w:eastAsia="zh-CN" w:bidi="ar"/>
        </w:rPr>
      </w:pPr>
      <w:r>
        <w:rPr>
          <w:rFonts w:hint="default" w:ascii="Times New Roman" w:hAnsi="Times New Roman" w:eastAsia="仿宋_GB2312" w:cs="Times New Roman"/>
          <w:kern w:val="0"/>
          <w:sz w:val="32"/>
          <w:szCs w:val="32"/>
          <w:lang w:eastAsia="zh-CN"/>
        </w:rPr>
        <w:t>（附</w:t>
      </w:r>
      <w:r>
        <w:rPr>
          <w:rFonts w:hint="default" w:ascii="Times New Roman" w:hAnsi="Times New Roman" w:eastAsia="仿宋" w:cs="Times New Roman"/>
          <w:color w:val="000000"/>
          <w:kern w:val="0"/>
          <w:sz w:val="31"/>
          <w:szCs w:val="31"/>
          <w:lang w:val="en-US" w:eastAsia="zh-CN" w:bidi="ar"/>
        </w:rPr>
        <w:t>《项目支出绩效自评表》）</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20" w:firstLineChars="20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仿宋" w:cs="Times New Roman"/>
          <w:color w:val="000000"/>
          <w:kern w:val="0"/>
          <w:sz w:val="31"/>
          <w:szCs w:val="31"/>
          <w:lang w:val="en-US" w:eastAsia="zh-CN" w:bidi="ar"/>
        </w:rPr>
      </w:pPr>
      <w:r>
        <w:drawing>
          <wp:inline distT="0" distB="0" distL="114300" distR="114300">
            <wp:extent cx="4387850" cy="8578850"/>
            <wp:effectExtent l="0" t="0" r="12700" b="1270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7"/>
                    <a:stretch>
                      <a:fillRect/>
                    </a:stretch>
                  </pic:blipFill>
                  <pic:spPr>
                    <a:xfrm>
                      <a:off x="0" y="0"/>
                      <a:ext cx="4387850" cy="857885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default" w:ascii="Times New Roman" w:hAnsi="Times New Roman" w:eastAsia="黑体" w:cs="Times New Roman"/>
          <w:b w:val="0"/>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default" w:ascii="Times New Roman" w:hAnsi="Times New Roman" w:eastAsia="黑体" w:cs="Times New Roman"/>
          <w:b w:val="0"/>
          <w:kern w:val="0"/>
          <w:sz w:val="36"/>
          <w:szCs w:val="36"/>
        </w:rPr>
      </w:pPr>
      <w:r>
        <w:rPr>
          <w:rFonts w:hint="default" w:ascii="Times New Roman" w:hAnsi="Times New Roman" w:eastAsia="黑体" w:cs="Times New Roman"/>
          <w:b w:val="0"/>
          <w:kern w:val="0"/>
          <w:sz w:val="36"/>
          <w:szCs w:val="36"/>
        </w:rPr>
        <w:t>第四部分  名词解释</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 xml:space="preserve">         </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default" w:ascii="Times New Roman" w:hAnsi="Times New Roman" w:eastAsia="黑体" w:cs="Times New Roman"/>
          <w:b w:val="0"/>
          <w:kern w:val="0"/>
          <w:sz w:val="36"/>
          <w:szCs w:val="36"/>
          <w:lang w:val="en-US" w:eastAsia="zh-CN"/>
        </w:rPr>
      </w:pPr>
      <w:r>
        <w:rPr>
          <w:rFonts w:hint="default" w:ascii="Times New Roman" w:hAnsi="Times New Roman" w:eastAsia="黑体" w:cs="Times New Roman"/>
          <w:b w:val="0"/>
          <w:kern w:val="0"/>
          <w:sz w:val="36"/>
          <w:szCs w:val="36"/>
          <w:lang w:eastAsia="zh-CN"/>
        </w:rPr>
        <w:t>第五部分</w:t>
      </w:r>
      <w:r>
        <w:rPr>
          <w:rFonts w:hint="default" w:ascii="Times New Roman" w:hAnsi="Times New Roman" w:eastAsia="黑体" w:cs="Times New Roman"/>
          <w:b w:val="0"/>
          <w:kern w:val="0"/>
          <w:sz w:val="36"/>
          <w:szCs w:val="36"/>
          <w:lang w:val="en-US" w:eastAsia="zh-CN"/>
        </w:rPr>
        <w:t xml:space="preserve">    附件</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56" w:firstLineChars="49"/>
        <w:jc w:val="both"/>
        <w:textAlignment w:val="auto"/>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 xml:space="preserve">    其他有关公开资料</w:t>
      </w:r>
    </w:p>
    <w:sectPr>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ZmM4NzdjMTQyNmYyMjY2YjA5Y2FkZWJhMzUxYzMifQ=="/>
  </w:docVars>
  <w:rsids>
    <w:rsidRoot w:val="7C17574C"/>
    <w:rsid w:val="031C4091"/>
    <w:rsid w:val="05DF577F"/>
    <w:rsid w:val="066E5855"/>
    <w:rsid w:val="0B5D3616"/>
    <w:rsid w:val="0BAD4E0B"/>
    <w:rsid w:val="0CF35131"/>
    <w:rsid w:val="0D04494E"/>
    <w:rsid w:val="0EEB340B"/>
    <w:rsid w:val="0F2842C3"/>
    <w:rsid w:val="0F680B9E"/>
    <w:rsid w:val="10AE2D8F"/>
    <w:rsid w:val="10CA7EBE"/>
    <w:rsid w:val="131727D7"/>
    <w:rsid w:val="1377753B"/>
    <w:rsid w:val="13B31B94"/>
    <w:rsid w:val="13D906ED"/>
    <w:rsid w:val="150D6FD1"/>
    <w:rsid w:val="1AA71346"/>
    <w:rsid w:val="1BD45095"/>
    <w:rsid w:val="1C01040B"/>
    <w:rsid w:val="1D4D1B4A"/>
    <w:rsid w:val="1E022491"/>
    <w:rsid w:val="206A7AED"/>
    <w:rsid w:val="212A3855"/>
    <w:rsid w:val="2206556A"/>
    <w:rsid w:val="238C6090"/>
    <w:rsid w:val="24737B02"/>
    <w:rsid w:val="265F6723"/>
    <w:rsid w:val="27817BF7"/>
    <w:rsid w:val="27C212FD"/>
    <w:rsid w:val="28860A6B"/>
    <w:rsid w:val="29A033F1"/>
    <w:rsid w:val="2C1C39C7"/>
    <w:rsid w:val="2C56247B"/>
    <w:rsid w:val="2ECD391C"/>
    <w:rsid w:val="2EF43CB3"/>
    <w:rsid w:val="31AE6063"/>
    <w:rsid w:val="32AB706D"/>
    <w:rsid w:val="33B91979"/>
    <w:rsid w:val="393B2C37"/>
    <w:rsid w:val="395778BD"/>
    <w:rsid w:val="3CD00BB1"/>
    <w:rsid w:val="3D6D460C"/>
    <w:rsid w:val="3F78018F"/>
    <w:rsid w:val="3FAC0518"/>
    <w:rsid w:val="40290A28"/>
    <w:rsid w:val="42F01D3B"/>
    <w:rsid w:val="452D4B0C"/>
    <w:rsid w:val="48065BE1"/>
    <w:rsid w:val="499B398E"/>
    <w:rsid w:val="4A9C229A"/>
    <w:rsid w:val="4BA20B39"/>
    <w:rsid w:val="4DB374A9"/>
    <w:rsid w:val="4EFE2BAF"/>
    <w:rsid w:val="4F8E14CA"/>
    <w:rsid w:val="4FB9455F"/>
    <w:rsid w:val="50996960"/>
    <w:rsid w:val="513856C4"/>
    <w:rsid w:val="52101F5F"/>
    <w:rsid w:val="53594E74"/>
    <w:rsid w:val="542F26AE"/>
    <w:rsid w:val="566564DE"/>
    <w:rsid w:val="57304FB4"/>
    <w:rsid w:val="57564D81"/>
    <w:rsid w:val="57791208"/>
    <w:rsid w:val="5786595D"/>
    <w:rsid w:val="57E271F7"/>
    <w:rsid w:val="58DB54D4"/>
    <w:rsid w:val="598D0FBE"/>
    <w:rsid w:val="5B280DFC"/>
    <w:rsid w:val="5B7003CF"/>
    <w:rsid w:val="5B983284"/>
    <w:rsid w:val="5C820A1F"/>
    <w:rsid w:val="5D367BC3"/>
    <w:rsid w:val="5EF7291B"/>
    <w:rsid w:val="5F5C4615"/>
    <w:rsid w:val="60B55A87"/>
    <w:rsid w:val="62A661A1"/>
    <w:rsid w:val="64133513"/>
    <w:rsid w:val="64E27DEC"/>
    <w:rsid w:val="654B671F"/>
    <w:rsid w:val="65AF20F3"/>
    <w:rsid w:val="668632AD"/>
    <w:rsid w:val="67F74457"/>
    <w:rsid w:val="68E93FE9"/>
    <w:rsid w:val="6B7B403B"/>
    <w:rsid w:val="6DE17FF1"/>
    <w:rsid w:val="6EF40C2C"/>
    <w:rsid w:val="6F025DCF"/>
    <w:rsid w:val="71471159"/>
    <w:rsid w:val="71790296"/>
    <w:rsid w:val="72870861"/>
    <w:rsid w:val="7480674A"/>
    <w:rsid w:val="75DD2C1D"/>
    <w:rsid w:val="76734D03"/>
    <w:rsid w:val="783A3D48"/>
    <w:rsid w:val="785F788C"/>
    <w:rsid w:val="79FE07E4"/>
    <w:rsid w:val="7C17574C"/>
    <w:rsid w:val="7CB30E94"/>
    <w:rsid w:val="7EEF68D5"/>
    <w:rsid w:val="BAFB5229"/>
    <w:rsid w:val="DF3F5335"/>
    <w:rsid w:val="EFE648C1"/>
    <w:rsid w:val="FAA6C930"/>
    <w:rsid w:val="FEBF396F"/>
    <w:rsid w:val="FFF595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8303</Words>
  <Characters>12943</Characters>
  <Lines>0</Lines>
  <Paragraphs>0</Paragraphs>
  <TotalTime>30</TotalTime>
  <ScaleCrop>false</ScaleCrop>
  <LinksUpToDate>false</LinksUpToDate>
  <CharactersWithSpaces>13466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2018-08-03T11:22:00Z</dcterms:created>
  <dc:creator>李海英</dc:creator>
  <cp:lastModifiedBy>岁月静好</cp:lastModifiedBy>
  <cp:lastPrinted>2022-08-25T01:24:04Z</cp:lastPrinted>
  <dcterms:modified xsi:type="dcterms:W3CDTF">2022-08-25T01:49:09Z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E3C8441ADF9948C2AD154D8070C33F5B</vt:lpwstr>
  </property>
</Properties>
</file>